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E59A" w14:textId="77777777" w:rsidR="00052281" w:rsidRPr="0077170D" w:rsidRDefault="00052281" w:rsidP="00052281">
      <w:pPr>
        <w:pStyle w:val="Heading1"/>
        <w:jc w:val="center"/>
        <w:rPr>
          <w:rFonts w:cs="Arial"/>
        </w:rPr>
      </w:pPr>
      <w:r w:rsidRPr="0077170D">
        <w:rPr>
          <w:rFonts w:cs="Arial"/>
        </w:rPr>
        <w:t>MAIDENHILL SCHOOL</w:t>
      </w:r>
    </w:p>
    <w:p w14:paraId="127D2575" w14:textId="01159360" w:rsidR="00052281" w:rsidRPr="0077170D" w:rsidRDefault="00052281" w:rsidP="0077170D">
      <w:pPr>
        <w:ind w:left="2160" w:firstLine="720"/>
        <w:rPr>
          <w:rFonts w:ascii="Arial" w:hAnsi="Arial" w:cs="Arial"/>
          <w:b/>
        </w:rPr>
      </w:pPr>
      <w:r w:rsidRPr="0077170D">
        <w:rPr>
          <w:rFonts w:ascii="Arial" w:hAnsi="Arial" w:cs="Arial"/>
          <w:b/>
        </w:rPr>
        <w:t xml:space="preserve">Minutes of </w:t>
      </w:r>
      <w:r w:rsidR="00D26848">
        <w:rPr>
          <w:rFonts w:ascii="Arial" w:hAnsi="Arial" w:cs="Arial"/>
          <w:b/>
        </w:rPr>
        <w:t xml:space="preserve">Full </w:t>
      </w:r>
      <w:r w:rsidRPr="0077170D">
        <w:rPr>
          <w:rFonts w:ascii="Arial" w:hAnsi="Arial" w:cs="Arial"/>
          <w:b/>
        </w:rPr>
        <w:t>Governing Body Meeting</w:t>
      </w:r>
    </w:p>
    <w:p w14:paraId="5FACA7F7" w14:textId="308BAD40" w:rsidR="00681F7B" w:rsidRPr="0077170D" w:rsidRDefault="00052281" w:rsidP="0077170D">
      <w:pPr>
        <w:jc w:val="center"/>
        <w:rPr>
          <w:rFonts w:ascii="Arial" w:hAnsi="Arial" w:cs="Arial"/>
          <w:b/>
          <w:sz w:val="24"/>
          <w:szCs w:val="24"/>
        </w:rPr>
      </w:pPr>
      <w:r w:rsidRPr="0077170D">
        <w:rPr>
          <w:rFonts w:ascii="Arial" w:hAnsi="Arial" w:cs="Arial"/>
          <w:b/>
          <w:sz w:val="24"/>
          <w:szCs w:val="24"/>
        </w:rPr>
        <w:t>1</w:t>
      </w:r>
      <w:r w:rsidR="002554F3">
        <w:rPr>
          <w:rFonts w:ascii="Arial" w:hAnsi="Arial" w:cs="Arial"/>
          <w:b/>
          <w:sz w:val="24"/>
          <w:szCs w:val="24"/>
        </w:rPr>
        <w:t>8</w:t>
      </w:r>
      <w:r w:rsidRPr="0077170D">
        <w:rPr>
          <w:rFonts w:ascii="Arial" w:hAnsi="Arial" w:cs="Arial"/>
          <w:b/>
          <w:sz w:val="24"/>
          <w:szCs w:val="24"/>
        </w:rPr>
        <w:t>th September 202</w:t>
      </w:r>
      <w:r w:rsidR="002554F3">
        <w:rPr>
          <w:rFonts w:ascii="Arial" w:hAnsi="Arial" w:cs="Arial"/>
          <w:b/>
          <w:sz w:val="24"/>
          <w:szCs w:val="24"/>
        </w:rPr>
        <w:t>5</w:t>
      </w:r>
      <w:r w:rsidRPr="0077170D">
        <w:rPr>
          <w:rFonts w:ascii="Arial" w:hAnsi="Arial" w:cs="Arial"/>
          <w:b/>
          <w:sz w:val="24"/>
          <w:szCs w:val="24"/>
        </w:rPr>
        <w:t xml:space="preserve"> at 5.00pm, Conference Room with remote attendance enabled</w:t>
      </w:r>
    </w:p>
    <w:p w14:paraId="280F8D5C" w14:textId="77777777" w:rsidR="0077170D" w:rsidRPr="0077170D" w:rsidRDefault="0077170D" w:rsidP="0077170D">
      <w:pPr>
        <w:jc w:val="center"/>
        <w:rPr>
          <w:b/>
          <w:bCs/>
          <w:sz w:val="24"/>
          <w:szCs w:val="24"/>
        </w:rPr>
      </w:pPr>
    </w:p>
    <w:p w14:paraId="73682FB5" w14:textId="0E43F222" w:rsidR="00052281" w:rsidRPr="00147933" w:rsidRDefault="00052281" w:rsidP="00681F7B">
      <w:pPr>
        <w:pStyle w:val="Heading1"/>
        <w:rPr>
          <w:u w:val="single"/>
        </w:rPr>
      </w:pPr>
      <w:r w:rsidRPr="00147933">
        <w:rPr>
          <w:u w:val="single"/>
        </w:rPr>
        <w:t>Present</w:t>
      </w:r>
      <w:r w:rsidR="00147933" w:rsidRPr="00147933">
        <w:rPr>
          <w:u w:val="single"/>
        </w:rPr>
        <w:t>:</w:t>
      </w:r>
    </w:p>
    <w:p w14:paraId="6613CE84" w14:textId="77777777" w:rsidR="00052281" w:rsidRPr="00147933" w:rsidRDefault="00052281" w:rsidP="00052281">
      <w:pPr>
        <w:rPr>
          <w:rFonts w:ascii="Arial" w:hAnsi="Arial" w:cs="Arial"/>
          <w:sz w:val="24"/>
          <w:szCs w:val="24"/>
          <w:u w:color="000000"/>
          <w:lang w:eastAsia="en-GB"/>
        </w:rPr>
        <w:sectPr w:rsidR="00052281" w:rsidRPr="00147933" w:rsidSect="00052281">
          <w:headerReference w:type="default" r:id="rId11"/>
          <w:footerReference w:type="default" r:id="rId12"/>
          <w:pgSz w:w="11900" w:h="16840"/>
          <w:pgMar w:top="851" w:right="991" w:bottom="1134" w:left="902" w:header="709" w:footer="709" w:gutter="0"/>
          <w:cols w:space="720"/>
        </w:sectPr>
      </w:pPr>
    </w:p>
    <w:p w14:paraId="1DFBC1D3" w14:textId="77777777" w:rsidR="002554F3" w:rsidRPr="00147933" w:rsidRDefault="002554F3" w:rsidP="002554F3">
      <w:pPr>
        <w:spacing w:after="0"/>
        <w:rPr>
          <w:rFonts w:ascii="Arial" w:hAnsi="Arial" w:cs="Arial"/>
          <w:sz w:val="24"/>
          <w:szCs w:val="24"/>
          <w:u w:color="000000"/>
          <w:lang w:eastAsia="en-GB"/>
        </w:rPr>
      </w:pPr>
      <w:r w:rsidRPr="00147933">
        <w:rPr>
          <w:rFonts w:ascii="Arial" w:hAnsi="Arial" w:cs="Arial"/>
          <w:sz w:val="24"/>
          <w:szCs w:val="24"/>
          <w:u w:color="000000"/>
          <w:lang w:eastAsia="en-GB"/>
        </w:rPr>
        <w:t xml:space="preserve">Peter </w:t>
      </w:r>
      <w:bookmarkStart w:id="0" w:name="_Hlk208320413"/>
      <w:r w:rsidRPr="00147933">
        <w:rPr>
          <w:rFonts w:ascii="Arial" w:hAnsi="Arial" w:cs="Arial"/>
          <w:sz w:val="24"/>
          <w:szCs w:val="24"/>
          <w:u w:color="000000"/>
          <w:lang w:eastAsia="en-GB"/>
        </w:rPr>
        <w:t>Ethelston</w:t>
      </w:r>
      <w:bookmarkEnd w:id="0"/>
      <w:r>
        <w:rPr>
          <w:rFonts w:ascii="Arial" w:hAnsi="Arial" w:cs="Arial"/>
          <w:sz w:val="24"/>
          <w:szCs w:val="24"/>
          <w:u w:color="000000"/>
          <w:lang w:eastAsia="en-GB"/>
        </w:rPr>
        <w:t xml:space="preserve"> </w:t>
      </w:r>
      <w:r w:rsidRPr="00147933">
        <w:rPr>
          <w:rFonts w:ascii="Arial" w:hAnsi="Arial" w:cs="Arial"/>
          <w:sz w:val="16"/>
          <w:szCs w:val="16"/>
          <w:u w:color="000000"/>
          <w:lang w:eastAsia="en-GB"/>
        </w:rPr>
        <w:t>(Chair)</w:t>
      </w:r>
    </w:p>
    <w:p w14:paraId="160D0D71" w14:textId="3B177337" w:rsidR="00052281" w:rsidRPr="00147933" w:rsidRDefault="00052281" w:rsidP="00681F7B">
      <w:pPr>
        <w:spacing w:after="0"/>
        <w:rPr>
          <w:rFonts w:ascii="Arial" w:hAnsi="Arial" w:cs="Arial"/>
          <w:sz w:val="24"/>
          <w:szCs w:val="24"/>
          <w:u w:color="000000"/>
          <w:lang w:eastAsia="en-GB"/>
        </w:rPr>
      </w:pPr>
      <w:r w:rsidRPr="00147933">
        <w:rPr>
          <w:rFonts w:ascii="Arial" w:hAnsi="Arial" w:cs="Arial"/>
          <w:sz w:val="24"/>
          <w:szCs w:val="24"/>
          <w:u w:color="000000"/>
          <w:lang w:eastAsia="en-GB"/>
        </w:rPr>
        <w:t xml:space="preserve">Lisa Collins </w:t>
      </w:r>
    </w:p>
    <w:p w14:paraId="1C590BD7" w14:textId="497697A9" w:rsidR="00052281" w:rsidRPr="00147933" w:rsidRDefault="00052281" w:rsidP="00052281">
      <w:pPr>
        <w:spacing w:after="0"/>
        <w:rPr>
          <w:rFonts w:ascii="Arial" w:hAnsi="Arial" w:cs="Arial"/>
          <w:sz w:val="24"/>
          <w:szCs w:val="24"/>
          <w:u w:color="000000"/>
          <w:lang w:eastAsia="en-GB"/>
        </w:rPr>
      </w:pPr>
      <w:r w:rsidRPr="00147933">
        <w:rPr>
          <w:rFonts w:ascii="Arial" w:hAnsi="Arial" w:cs="Arial"/>
          <w:sz w:val="24"/>
          <w:szCs w:val="24"/>
          <w:u w:color="000000"/>
          <w:lang w:eastAsia="en-GB"/>
        </w:rPr>
        <w:t xml:space="preserve">Andy Hunter </w:t>
      </w:r>
      <w:r w:rsidRPr="00147933">
        <w:rPr>
          <w:rFonts w:ascii="Arial" w:hAnsi="Arial" w:cs="Arial"/>
          <w:sz w:val="18"/>
          <w:szCs w:val="18"/>
          <w:u w:color="000000"/>
          <w:lang w:eastAsia="en-GB"/>
        </w:rPr>
        <w:t>(Head Teacher)</w:t>
      </w:r>
      <w:r w:rsidRPr="00147933">
        <w:rPr>
          <w:rFonts w:ascii="Arial" w:hAnsi="Arial" w:cs="Arial"/>
          <w:sz w:val="24"/>
          <w:szCs w:val="24"/>
          <w:u w:color="000000"/>
          <w:lang w:eastAsia="en-GB"/>
        </w:rPr>
        <w:t xml:space="preserve"> </w:t>
      </w:r>
    </w:p>
    <w:p w14:paraId="45E8FCD2" w14:textId="19D743A6" w:rsidR="00052281" w:rsidRPr="00147933" w:rsidRDefault="00EC1D5D" w:rsidP="00052281">
      <w:pPr>
        <w:spacing w:after="0"/>
        <w:rPr>
          <w:rFonts w:ascii="Arial" w:hAnsi="Arial" w:cs="Arial"/>
          <w:sz w:val="24"/>
          <w:szCs w:val="24"/>
          <w:u w:color="000000"/>
          <w:lang w:eastAsia="en-GB"/>
        </w:rPr>
      </w:pPr>
      <w:r>
        <w:rPr>
          <w:rFonts w:ascii="Arial" w:hAnsi="Arial" w:cs="Arial"/>
          <w:sz w:val="24"/>
          <w:szCs w:val="24"/>
          <w:u w:color="000000"/>
          <w:lang w:eastAsia="en-GB"/>
        </w:rPr>
        <w:t>Laura Hoare</w:t>
      </w:r>
    </w:p>
    <w:p w14:paraId="7A179539" w14:textId="77777777" w:rsidR="00052281" w:rsidRPr="00147933" w:rsidRDefault="00052281" w:rsidP="00052281">
      <w:pPr>
        <w:spacing w:after="0"/>
        <w:rPr>
          <w:rFonts w:ascii="Arial" w:hAnsi="Arial" w:cs="Arial"/>
          <w:sz w:val="24"/>
          <w:szCs w:val="24"/>
          <w:u w:color="000000"/>
          <w:lang w:eastAsia="en-GB"/>
        </w:rPr>
      </w:pPr>
      <w:r w:rsidRPr="00147933">
        <w:rPr>
          <w:rFonts w:ascii="Arial" w:hAnsi="Arial" w:cs="Arial"/>
          <w:sz w:val="24"/>
          <w:szCs w:val="24"/>
          <w:u w:color="000000"/>
          <w:lang w:eastAsia="en-GB"/>
        </w:rPr>
        <w:t>Vicki Roberts</w:t>
      </w:r>
    </w:p>
    <w:p w14:paraId="4B78DC02" w14:textId="77777777" w:rsidR="00052281" w:rsidRDefault="00052281" w:rsidP="00052281">
      <w:pPr>
        <w:spacing w:after="0"/>
        <w:rPr>
          <w:rFonts w:ascii="Arial" w:hAnsi="Arial" w:cs="Arial"/>
          <w:sz w:val="24"/>
          <w:szCs w:val="24"/>
          <w:u w:color="000000"/>
          <w:lang w:eastAsia="en-GB"/>
        </w:rPr>
      </w:pPr>
      <w:r w:rsidRPr="00147933">
        <w:rPr>
          <w:rFonts w:ascii="Arial" w:hAnsi="Arial" w:cs="Arial"/>
          <w:sz w:val="24"/>
          <w:szCs w:val="24"/>
          <w:u w:color="000000"/>
          <w:lang w:eastAsia="en-GB"/>
        </w:rPr>
        <w:t>Justin Etherington</w:t>
      </w:r>
    </w:p>
    <w:p w14:paraId="385FE82D" w14:textId="77777777" w:rsidR="002554F3" w:rsidRDefault="002554F3" w:rsidP="00052281">
      <w:pPr>
        <w:spacing w:after="0"/>
        <w:rPr>
          <w:rFonts w:ascii="Arial" w:hAnsi="Arial" w:cs="Arial"/>
          <w:sz w:val="24"/>
          <w:szCs w:val="24"/>
          <w:u w:color="000000"/>
          <w:lang w:eastAsia="en-GB"/>
        </w:rPr>
      </w:pPr>
      <w:r w:rsidRPr="0077170D">
        <w:rPr>
          <w:rFonts w:ascii="Arial" w:hAnsi="Arial" w:cs="Arial"/>
          <w:sz w:val="24"/>
          <w:szCs w:val="24"/>
          <w:u w:color="000000"/>
          <w:lang w:eastAsia="en-GB"/>
        </w:rPr>
        <w:t xml:space="preserve">Debra </w:t>
      </w:r>
      <w:proofErr w:type="spellStart"/>
      <w:r w:rsidRPr="0077170D">
        <w:rPr>
          <w:rFonts w:ascii="Arial" w:hAnsi="Arial" w:cs="Arial"/>
          <w:sz w:val="24"/>
          <w:szCs w:val="24"/>
          <w:u w:color="000000"/>
          <w:lang w:eastAsia="en-GB"/>
        </w:rPr>
        <w:t>Gloyne</w:t>
      </w:r>
      <w:proofErr w:type="spellEnd"/>
    </w:p>
    <w:p w14:paraId="3743C8D6" w14:textId="77777777" w:rsidR="002554F3" w:rsidRPr="0077170D" w:rsidRDefault="002554F3" w:rsidP="002554F3">
      <w:pPr>
        <w:rPr>
          <w:rFonts w:ascii="Arial" w:eastAsia="Arial Unicode MS" w:hAnsi="Arial" w:cs="Arial"/>
          <w:sz w:val="24"/>
          <w:szCs w:val="24"/>
          <w:u w:val="single" w:color="000000"/>
          <w:lang w:val="en-US" w:eastAsia="en-GB"/>
        </w:rPr>
      </w:pPr>
      <w:r w:rsidRPr="0077170D">
        <w:rPr>
          <w:rFonts w:ascii="Arial" w:hAnsi="Arial" w:cs="Arial"/>
          <w:sz w:val="24"/>
          <w:szCs w:val="24"/>
          <w:u w:color="000000"/>
          <w:lang w:eastAsia="en-GB"/>
        </w:rPr>
        <w:t>Karen Chodera</w:t>
      </w:r>
    </w:p>
    <w:p w14:paraId="25B3A47E" w14:textId="77777777" w:rsidR="002554F3" w:rsidRDefault="002554F3" w:rsidP="00052281">
      <w:pPr>
        <w:rPr>
          <w:rFonts w:ascii="Arial" w:hAnsi="Arial" w:cs="Arial"/>
          <w:sz w:val="24"/>
          <w:szCs w:val="24"/>
          <w:u w:val="single" w:color="000000"/>
          <w:lang w:eastAsia="en-GB"/>
        </w:rPr>
        <w:sectPr w:rsidR="002554F3" w:rsidSect="002554F3">
          <w:type w:val="continuous"/>
          <w:pgSz w:w="11900" w:h="16840"/>
          <w:pgMar w:top="851" w:right="991" w:bottom="1134" w:left="902" w:header="709" w:footer="709" w:gutter="0"/>
          <w:cols w:num="3" w:space="720"/>
        </w:sectPr>
      </w:pPr>
    </w:p>
    <w:p w14:paraId="456F125C" w14:textId="77777777" w:rsidR="002554F3" w:rsidRDefault="002554F3" w:rsidP="0077170D">
      <w:pPr>
        <w:rPr>
          <w:rFonts w:ascii="Arial" w:hAnsi="Arial" w:cs="Arial"/>
          <w:b/>
          <w:sz w:val="24"/>
          <w:szCs w:val="24"/>
          <w:u w:val="single"/>
        </w:rPr>
      </w:pPr>
    </w:p>
    <w:p w14:paraId="2176B07B" w14:textId="48FA05BD" w:rsidR="00AC129B" w:rsidRPr="00147933" w:rsidRDefault="00052281" w:rsidP="00AC129B">
      <w:pPr>
        <w:spacing w:after="0"/>
        <w:rPr>
          <w:rFonts w:ascii="Arial" w:hAnsi="Arial" w:cs="Arial"/>
          <w:sz w:val="24"/>
          <w:szCs w:val="24"/>
          <w:u w:color="000000"/>
          <w:lang w:eastAsia="en-GB"/>
        </w:rPr>
      </w:pPr>
      <w:r w:rsidRPr="0077170D">
        <w:rPr>
          <w:rFonts w:ascii="Arial" w:hAnsi="Arial" w:cs="Arial"/>
          <w:b/>
          <w:sz w:val="24"/>
          <w:szCs w:val="24"/>
          <w:u w:val="single"/>
        </w:rPr>
        <w:t>Apologies:</w:t>
      </w:r>
      <w:r w:rsidR="002554F3">
        <w:rPr>
          <w:rFonts w:ascii="Arial" w:hAnsi="Arial" w:cs="Arial"/>
          <w:sz w:val="24"/>
          <w:szCs w:val="24"/>
          <w:u w:color="000000"/>
          <w:lang w:eastAsia="en-GB"/>
        </w:rPr>
        <w:t xml:space="preserve"> </w:t>
      </w:r>
      <w:r w:rsidR="002554F3" w:rsidRPr="00147933">
        <w:rPr>
          <w:rFonts w:ascii="Arial" w:hAnsi="Arial" w:cs="Arial"/>
          <w:sz w:val="24"/>
          <w:szCs w:val="24"/>
          <w:u w:color="000000"/>
          <w:lang w:eastAsia="en-GB"/>
        </w:rPr>
        <w:t>Dorian Zanker</w:t>
      </w:r>
      <w:r w:rsidR="00AC129B">
        <w:rPr>
          <w:rFonts w:ascii="Arial" w:hAnsi="Arial" w:cs="Arial"/>
          <w:sz w:val="24"/>
          <w:szCs w:val="24"/>
          <w:u w:color="000000"/>
          <w:lang w:eastAsia="en-GB"/>
        </w:rPr>
        <w:t xml:space="preserve">, </w:t>
      </w:r>
      <w:r w:rsidR="00AC129B" w:rsidRPr="00147933">
        <w:rPr>
          <w:rFonts w:ascii="Arial" w:hAnsi="Arial" w:cs="Arial"/>
          <w:sz w:val="24"/>
          <w:szCs w:val="24"/>
          <w:u w:color="000000"/>
          <w:lang w:eastAsia="en-GB"/>
        </w:rPr>
        <w:t>Wendy Fabbro</w:t>
      </w:r>
      <w:r w:rsidR="00AC129B">
        <w:rPr>
          <w:rFonts w:ascii="Arial" w:hAnsi="Arial" w:cs="Arial"/>
          <w:sz w:val="24"/>
          <w:szCs w:val="24"/>
          <w:u w:color="000000"/>
          <w:lang w:eastAsia="en-GB"/>
        </w:rPr>
        <w:t xml:space="preserve">, </w:t>
      </w:r>
      <w:r w:rsidR="00AC129B" w:rsidRPr="00147933">
        <w:rPr>
          <w:rFonts w:ascii="Arial" w:hAnsi="Arial" w:cs="Arial"/>
          <w:sz w:val="24"/>
          <w:szCs w:val="24"/>
          <w:u w:color="000000"/>
          <w:lang w:eastAsia="en-GB"/>
        </w:rPr>
        <w:t>Tom Nicholson</w:t>
      </w:r>
      <w:r w:rsidR="00AC129B">
        <w:rPr>
          <w:rFonts w:ascii="Arial" w:hAnsi="Arial" w:cs="Arial"/>
          <w:sz w:val="24"/>
          <w:szCs w:val="24"/>
          <w:u w:color="000000"/>
          <w:lang w:eastAsia="en-GB"/>
        </w:rPr>
        <w:t xml:space="preserve">, </w:t>
      </w:r>
      <w:r w:rsidR="00AC129B" w:rsidRPr="00147933">
        <w:rPr>
          <w:rFonts w:ascii="Arial" w:hAnsi="Arial" w:cs="Arial"/>
          <w:sz w:val="24"/>
          <w:szCs w:val="24"/>
          <w:u w:color="000000"/>
          <w:lang w:eastAsia="en-GB"/>
        </w:rPr>
        <w:t>Emma Austin</w:t>
      </w:r>
      <w:r w:rsidR="00635329">
        <w:rPr>
          <w:rFonts w:ascii="Arial" w:hAnsi="Arial" w:cs="Arial"/>
          <w:sz w:val="24"/>
          <w:szCs w:val="24"/>
          <w:u w:color="000000"/>
          <w:lang w:eastAsia="en-GB"/>
        </w:rPr>
        <w:t xml:space="preserve">, </w:t>
      </w:r>
      <w:r w:rsidR="00635329" w:rsidRPr="00147933">
        <w:rPr>
          <w:rFonts w:ascii="Arial" w:hAnsi="Arial" w:cs="Arial"/>
          <w:sz w:val="24"/>
          <w:szCs w:val="24"/>
          <w:u w:color="000000"/>
          <w:lang w:eastAsia="en-GB"/>
        </w:rPr>
        <w:t xml:space="preserve">Andy Marsh  </w:t>
      </w:r>
    </w:p>
    <w:p w14:paraId="4BC0B82E" w14:textId="77777777" w:rsidR="00052281" w:rsidRPr="0077170D" w:rsidRDefault="00052281" w:rsidP="0077170D">
      <w:pPr>
        <w:rPr>
          <w:rFonts w:ascii="Arial" w:hAnsi="Arial" w:cs="Arial"/>
          <w:b/>
          <w:sz w:val="24"/>
          <w:szCs w:val="24"/>
          <w:u w:val="single"/>
        </w:rPr>
      </w:pPr>
    </w:p>
    <w:p w14:paraId="3B66AAEE" w14:textId="66BDACEF" w:rsidR="00052281" w:rsidRPr="00147933" w:rsidRDefault="00052281" w:rsidP="0077170D">
      <w:pPr>
        <w:rPr>
          <w:rFonts w:cs="Arial"/>
          <w:b/>
          <w:bCs/>
          <w:szCs w:val="24"/>
          <w:u w:color="000000"/>
          <w:lang w:eastAsia="en-GB"/>
        </w:rPr>
      </w:pPr>
      <w:r w:rsidRPr="0077170D">
        <w:rPr>
          <w:rFonts w:ascii="Arial" w:hAnsi="Arial" w:cs="Arial"/>
          <w:b/>
          <w:sz w:val="24"/>
          <w:szCs w:val="24"/>
          <w:u w:val="single"/>
        </w:rPr>
        <w:t xml:space="preserve">Also Attending: </w:t>
      </w:r>
      <w:r w:rsidRPr="00DF629B">
        <w:rPr>
          <w:rFonts w:ascii="Arial" w:hAnsi="Arial" w:cs="Arial"/>
          <w:sz w:val="24"/>
          <w:szCs w:val="24"/>
          <w:u w:color="000000"/>
          <w:lang w:eastAsia="en-GB"/>
        </w:rPr>
        <w:t>Andrew Rome (Deputy Head), Sadie Martin (Assistant Headteacher),</w:t>
      </w:r>
      <w:r w:rsidR="00EC1D5D">
        <w:rPr>
          <w:rFonts w:ascii="Arial" w:hAnsi="Arial" w:cs="Arial"/>
          <w:sz w:val="24"/>
          <w:szCs w:val="24"/>
          <w:u w:color="000000"/>
          <w:lang w:eastAsia="en-GB"/>
        </w:rPr>
        <w:t xml:space="preserve"> </w:t>
      </w:r>
      <w:r w:rsidRPr="00DF629B">
        <w:rPr>
          <w:rFonts w:ascii="Arial" w:hAnsi="Arial" w:cs="Arial"/>
          <w:sz w:val="24"/>
          <w:szCs w:val="24"/>
          <w:u w:color="000000"/>
          <w:lang w:eastAsia="en-GB"/>
        </w:rPr>
        <w:t>Nathaelle Bessiere (Clerk)</w:t>
      </w:r>
    </w:p>
    <w:p w14:paraId="304935F8" w14:textId="77777777" w:rsidR="00147933" w:rsidRPr="00147933" w:rsidRDefault="00147933" w:rsidP="00681F7B">
      <w:pPr>
        <w:pStyle w:val="NoSpacing"/>
        <w:jc w:val="both"/>
        <w:rPr>
          <w:rFonts w:ascii="Arial" w:hAnsi="Arial" w:cs="Arial"/>
          <w:sz w:val="24"/>
          <w:szCs w:val="24"/>
        </w:rPr>
      </w:pPr>
    </w:p>
    <w:p w14:paraId="0988A061" w14:textId="15FB2152" w:rsidR="007D19A5" w:rsidRPr="00376F14" w:rsidRDefault="00147933" w:rsidP="007D19A5">
      <w:pPr>
        <w:spacing w:after="0"/>
        <w:rPr>
          <w:rFonts w:ascii="Arial" w:hAnsi="Arial" w:cs="Arial"/>
          <w:sz w:val="24"/>
          <w:szCs w:val="24"/>
          <w:u w:color="000000"/>
          <w:lang w:eastAsia="en-GB"/>
        </w:rPr>
      </w:pPr>
      <w:r w:rsidRPr="0077170D">
        <w:rPr>
          <w:rFonts w:ascii="Arial" w:hAnsi="Arial" w:cs="Arial"/>
          <w:b/>
          <w:sz w:val="24"/>
          <w:szCs w:val="24"/>
          <w:u w:val="single"/>
        </w:rPr>
        <w:t>Absent:</w:t>
      </w:r>
      <w:r w:rsidR="000D3EC3" w:rsidRPr="0077170D">
        <w:rPr>
          <w:rFonts w:ascii="Arial" w:hAnsi="Arial" w:cs="Arial"/>
          <w:b/>
          <w:sz w:val="24"/>
          <w:szCs w:val="24"/>
          <w:u w:val="single"/>
        </w:rPr>
        <w:t xml:space="preserve"> </w:t>
      </w:r>
      <w:r w:rsidR="00376F14" w:rsidRPr="002C5470">
        <w:rPr>
          <w:rFonts w:ascii="Arial" w:hAnsi="Arial" w:cs="Arial"/>
          <w:sz w:val="24"/>
          <w:szCs w:val="24"/>
          <w:u w:color="000000"/>
          <w:lang w:eastAsia="en-GB"/>
        </w:rPr>
        <w:t>Godwine Towo</w:t>
      </w:r>
    </w:p>
    <w:p w14:paraId="168C248F" w14:textId="597D55BF" w:rsidR="00147933" w:rsidRPr="0077170D" w:rsidRDefault="00147933" w:rsidP="0077170D">
      <w:pPr>
        <w:rPr>
          <w:rFonts w:ascii="Arial" w:hAnsi="Arial" w:cs="Arial"/>
          <w:b/>
          <w:sz w:val="24"/>
          <w:szCs w:val="24"/>
          <w:u w:val="single"/>
        </w:rPr>
      </w:pPr>
    </w:p>
    <w:p w14:paraId="60AC72AE" w14:textId="1E8D5490" w:rsidR="00147933" w:rsidRDefault="00052281" w:rsidP="000C6E6F">
      <w:pPr>
        <w:pStyle w:val="Heading2"/>
        <w:numPr>
          <w:ilvl w:val="0"/>
          <w:numId w:val="2"/>
        </w:numPr>
        <w:jc w:val="both"/>
        <w:rPr>
          <w:rFonts w:eastAsia="Arial Unicode MS" w:cs="Arial"/>
          <w:b w:val="0"/>
          <w:bCs/>
          <w:szCs w:val="24"/>
          <w:u w:color="000000"/>
          <w:lang w:eastAsia="en-GB"/>
        </w:rPr>
      </w:pPr>
      <w:r w:rsidRPr="00147933">
        <w:t xml:space="preserve">Welcome, receive and consider apologies: </w:t>
      </w:r>
      <w:r w:rsidR="00147933" w:rsidRPr="00147933">
        <w:rPr>
          <w:rFonts w:eastAsia="Times New Roman" w:cs="Arial"/>
          <w:b w:val="0"/>
          <w:bCs/>
          <w:szCs w:val="24"/>
          <w:lang w:eastAsia="en-GB"/>
        </w:rPr>
        <w:t>The Chair welcomed all to the meeting</w:t>
      </w:r>
      <w:r w:rsidR="0076710F">
        <w:rPr>
          <w:rFonts w:eastAsia="Times New Roman" w:cs="Arial"/>
          <w:b w:val="0"/>
          <w:bCs/>
          <w:szCs w:val="24"/>
          <w:lang w:eastAsia="en-GB"/>
        </w:rPr>
        <w:t>.</w:t>
      </w:r>
      <w:r w:rsidR="00147933" w:rsidRPr="00147933">
        <w:rPr>
          <w:rFonts w:eastAsia="Arial Unicode MS" w:cs="Arial"/>
          <w:b w:val="0"/>
          <w:bCs/>
          <w:szCs w:val="24"/>
          <w:u w:color="000000"/>
          <w:lang w:eastAsia="en-GB"/>
        </w:rPr>
        <w:t xml:space="preserve"> </w:t>
      </w:r>
      <w:r w:rsidRPr="00147933">
        <w:rPr>
          <w:rFonts w:eastAsia="Arial Unicode MS" w:cs="Arial"/>
          <w:b w:val="0"/>
          <w:bCs/>
          <w:szCs w:val="24"/>
          <w:u w:color="000000"/>
          <w:lang w:eastAsia="en-GB"/>
        </w:rPr>
        <w:t xml:space="preserve">Apologies were accepted as listed above. </w:t>
      </w:r>
    </w:p>
    <w:p w14:paraId="0893B57F" w14:textId="77777777" w:rsidR="00147933" w:rsidRPr="00147933" w:rsidRDefault="00147933" w:rsidP="00681F7B">
      <w:pPr>
        <w:jc w:val="both"/>
        <w:rPr>
          <w:lang w:eastAsia="en-GB"/>
        </w:rPr>
      </w:pPr>
    </w:p>
    <w:p w14:paraId="0AC40B79" w14:textId="13E9C3BE" w:rsidR="00681F7B" w:rsidRDefault="00052281" w:rsidP="000C6E6F">
      <w:pPr>
        <w:pStyle w:val="Heading2"/>
        <w:numPr>
          <w:ilvl w:val="0"/>
          <w:numId w:val="2"/>
        </w:numPr>
        <w:jc w:val="both"/>
        <w:rPr>
          <w:rFonts w:eastAsia="Arial Unicode MS" w:cs="Arial"/>
          <w:b w:val="0"/>
          <w:bCs/>
          <w:szCs w:val="24"/>
          <w:u w:color="000000"/>
          <w:lang w:eastAsia="en-GB"/>
        </w:rPr>
      </w:pPr>
      <w:r w:rsidRPr="00147933">
        <w:rPr>
          <w:rFonts w:eastAsia="Arial Unicode MS" w:cs="Arial"/>
          <w:szCs w:val="24"/>
          <w:u w:color="000000"/>
          <w:lang w:eastAsia="en-GB"/>
        </w:rPr>
        <w:t>Declaration of interests:</w:t>
      </w:r>
      <w:r w:rsidR="001C3A9A">
        <w:rPr>
          <w:rFonts w:eastAsia="Arial Unicode MS" w:cs="Arial"/>
          <w:szCs w:val="24"/>
          <w:u w:color="000000"/>
          <w:lang w:eastAsia="en-GB"/>
        </w:rPr>
        <w:t xml:space="preserve"> </w:t>
      </w:r>
      <w:r w:rsidR="001C3A9A" w:rsidRPr="001C3A9A">
        <w:rPr>
          <w:rFonts w:eastAsia="Arial Unicode MS" w:cs="Arial"/>
          <w:b w:val="0"/>
          <w:bCs/>
          <w:szCs w:val="24"/>
          <w:u w:color="000000"/>
          <w:lang w:eastAsia="en-GB"/>
        </w:rPr>
        <w:t>T</w:t>
      </w:r>
      <w:r w:rsidR="00147933" w:rsidRPr="001C3A9A">
        <w:rPr>
          <w:rFonts w:eastAsia="Arial Unicode MS" w:cs="Arial"/>
          <w:b w:val="0"/>
          <w:bCs/>
          <w:szCs w:val="24"/>
          <w:u w:color="000000"/>
          <w:lang w:eastAsia="en-GB"/>
        </w:rPr>
        <w:t>h</w:t>
      </w:r>
      <w:r w:rsidR="00147933">
        <w:rPr>
          <w:rFonts w:eastAsia="Arial Unicode MS" w:cs="Arial"/>
          <w:b w:val="0"/>
          <w:bCs/>
          <w:szCs w:val="24"/>
          <w:u w:color="000000"/>
          <w:lang w:eastAsia="en-GB"/>
        </w:rPr>
        <w:t xml:space="preserve">e </w:t>
      </w:r>
      <w:r w:rsidRPr="00147933">
        <w:rPr>
          <w:rFonts w:eastAsia="Arial Unicode MS" w:cs="Arial"/>
          <w:b w:val="0"/>
          <w:bCs/>
          <w:szCs w:val="24"/>
          <w:u w:color="000000"/>
          <w:lang w:eastAsia="en-GB"/>
        </w:rPr>
        <w:t xml:space="preserve">Board was reminded of the previously declared interests of </w:t>
      </w:r>
      <w:r w:rsidR="00147933">
        <w:rPr>
          <w:rFonts w:eastAsia="Arial Unicode MS" w:cs="Arial"/>
          <w:b w:val="0"/>
          <w:bCs/>
          <w:szCs w:val="24"/>
          <w:u w:color="000000"/>
          <w:lang w:eastAsia="en-GB"/>
        </w:rPr>
        <w:t>Lisa Collins</w:t>
      </w:r>
      <w:r w:rsidR="00725537">
        <w:rPr>
          <w:rFonts w:eastAsia="Arial Unicode MS" w:cs="Arial"/>
          <w:b w:val="0"/>
          <w:bCs/>
          <w:szCs w:val="24"/>
          <w:u w:color="000000"/>
          <w:lang w:eastAsia="en-GB"/>
        </w:rPr>
        <w:t xml:space="preserve"> (</w:t>
      </w:r>
      <w:r w:rsidR="008E5F0E">
        <w:rPr>
          <w:rFonts w:eastAsia="Arial Unicode MS" w:cs="Arial"/>
          <w:b w:val="0"/>
          <w:bCs/>
          <w:szCs w:val="24"/>
          <w:u w:color="000000"/>
          <w:lang w:eastAsia="en-GB"/>
        </w:rPr>
        <w:t>supply teacher)</w:t>
      </w:r>
      <w:r w:rsidR="00147933">
        <w:rPr>
          <w:rFonts w:eastAsia="Arial Unicode MS" w:cs="Arial"/>
          <w:b w:val="0"/>
          <w:bCs/>
          <w:szCs w:val="24"/>
          <w:u w:color="000000"/>
          <w:lang w:eastAsia="en-GB"/>
        </w:rPr>
        <w:t>, Peter Ethelston</w:t>
      </w:r>
      <w:r w:rsidR="008E5F0E">
        <w:rPr>
          <w:rFonts w:eastAsia="Arial Unicode MS" w:cs="Arial"/>
          <w:b w:val="0"/>
          <w:bCs/>
          <w:szCs w:val="24"/>
          <w:u w:color="000000"/>
          <w:lang w:eastAsia="en-GB"/>
        </w:rPr>
        <w:t xml:space="preserve"> (wife works at the school)</w:t>
      </w:r>
      <w:r w:rsidR="00CD0DC2">
        <w:rPr>
          <w:rFonts w:eastAsia="Arial Unicode MS" w:cs="Arial"/>
          <w:b w:val="0"/>
          <w:bCs/>
          <w:szCs w:val="24"/>
          <w:u w:color="000000"/>
          <w:lang w:eastAsia="en-GB"/>
        </w:rPr>
        <w:t xml:space="preserve">, </w:t>
      </w:r>
      <w:r w:rsidR="00CD0DC2" w:rsidRPr="00CD0DC2">
        <w:rPr>
          <w:rFonts w:eastAsia="Arial Unicode MS" w:cs="Arial"/>
          <w:b w:val="0"/>
          <w:bCs/>
          <w:szCs w:val="24"/>
          <w:u w:color="000000"/>
          <w:lang w:eastAsia="en-GB"/>
        </w:rPr>
        <w:t>Vicki Roberts</w:t>
      </w:r>
      <w:r w:rsidR="008E5F0E">
        <w:rPr>
          <w:rFonts w:eastAsia="Arial Unicode MS" w:cs="Arial"/>
          <w:b w:val="0"/>
          <w:bCs/>
          <w:szCs w:val="24"/>
          <w:u w:color="000000"/>
          <w:lang w:eastAsia="en-GB"/>
        </w:rPr>
        <w:t xml:space="preserve"> (child in the school)</w:t>
      </w:r>
      <w:r w:rsidR="00CD0DC2">
        <w:t xml:space="preserve">, </w:t>
      </w:r>
      <w:r w:rsidR="00CD0DC2" w:rsidRPr="00CD0DC2">
        <w:rPr>
          <w:rFonts w:eastAsia="Arial Unicode MS" w:cs="Arial"/>
          <w:b w:val="0"/>
          <w:bCs/>
          <w:szCs w:val="24"/>
          <w:u w:color="000000"/>
          <w:lang w:eastAsia="en-GB"/>
        </w:rPr>
        <w:t>Karen Chodera</w:t>
      </w:r>
      <w:r w:rsidR="008E5F0E">
        <w:rPr>
          <w:rFonts w:eastAsia="Arial Unicode MS" w:cs="Arial"/>
          <w:b w:val="0"/>
          <w:bCs/>
          <w:szCs w:val="24"/>
          <w:u w:color="000000"/>
          <w:lang w:eastAsia="en-GB"/>
        </w:rPr>
        <w:t xml:space="preserve"> (child in the school)</w:t>
      </w:r>
      <w:r w:rsidR="00A448C1">
        <w:rPr>
          <w:rFonts w:eastAsia="Arial Unicode MS" w:cs="Arial"/>
          <w:b w:val="0"/>
          <w:bCs/>
          <w:szCs w:val="24"/>
          <w:u w:color="000000"/>
          <w:lang w:eastAsia="en-GB"/>
        </w:rPr>
        <w:t xml:space="preserve">, </w:t>
      </w:r>
      <w:r w:rsidR="00A448C1" w:rsidRPr="00A448C1">
        <w:rPr>
          <w:rFonts w:eastAsia="Arial Unicode MS" w:cs="Arial"/>
          <w:b w:val="0"/>
          <w:bCs/>
          <w:szCs w:val="24"/>
          <w:u w:color="000000"/>
          <w:lang w:eastAsia="en-GB"/>
        </w:rPr>
        <w:t>Justin Etherington</w:t>
      </w:r>
      <w:r w:rsidR="00A448C1">
        <w:rPr>
          <w:rFonts w:eastAsia="Arial Unicode MS" w:cs="Arial"/>
          <w:b w:val="0"/>
          <w:bCs/>
          <w:szCs w:val="24"/>
          <w:u w:color="000000"/>
          <w:lang w:eastAsia="en-GB"/>
        </w:rPr>
        <w:t xml:space="preserve"> (child in the school</w:t>
      </w:r>
      <w:r w:rsidR="00D94C55">
        <w:rPr>
          <w:rFonts w:eastAsia="Arial Unicode MS" w:cs="Arial"/>
          <w:b w:val="0"/>
          <w:bCs/>
          <w:szCs w:val="24"/>
          <w:u w:color="000000"/>
          <w:lang w:eastAsia="en-GB"/>
        </w:rPr>
        <w:t xml:space="preserve"> &amp; wife works at the school</w:t>
      </w:r>
      <w:r w:rsidR="00A448C1">
        <w:rPr>
          <w:rFonts w:eastAsia="Arial Unicode MS" w:cs="Arial"/>
          <w:b w:val="0"/>
          <w:bCs/>
          <w:szCs w:val="24"/>
          <w:u w:color="000000"/>
          <w:lang w:eastAsia="en-GB"/>
        </w:rPr>
        <w:t>)</w:t>
      </w:r>
      <w:r w:rsidR="00D94C55">
        <w:rPr>
          <w:rFonts w:eastAsia="Arial Unicode MS" w:cs="Arial"/>
          <w:b w:val="0"/>
          <w:bCs/>
          <w:szCs w:val="24"/>
          <w:u w:color="000000"/>
          <w:lang w:eastAsia="en-GB"/>
        </w:rPr>
        <w:t xml:space="preserve">, </w:t>
      </w:r>
      <w:r w:rsidR="00D94C55" w:rsidRPr="00D94C55">
        <w:rPr>
          <w:rFonts w:eastAsia="Arial Unicode MS" w:cs="Arial"/>
          <w:b w:val="0"/>
          <w:bCs/>
          <w:szCs w:val="24"/>
          <w:u w:color="000000"/>
          <w:lang w:eastAsia="en-GB"/>
        </w:rPr>
        <w:t>Tom Nicholson</w:t>
      </w:r>
      <w:r w:rsidR="00D94C55">
        <w:rPr>
          <w:rFonts w:eastAsia="Arial Unicode MS" w:cs="Arial"/>
          <w:b w:val="0"/>
          <w:bCs/>
          <w:szCs w:val="24"/>
          <w:u w:color="000000"/>
          <w:lang w:eastAsia="en-GB"/>
        </w:rPr>
        <w:t xml:space="preserve"> (child in the school).</w:t>
      </w:r>
    </w:p>
    <w:p w14:paraId="6E4AF45F" w14:textId="7B1319F6" w:rsidR="00681F7B" w:rsidRPr="00681F7B" w:rsidRDefault="001C3A9A" w:rsidP="00681F7B">
      <w:pPr>
        <w:jc w:val="both"/>
        <w:rPr>
          <w:lang w:eastAsia="en-GB"/>
        </w:rPr>
      </w:pPr>
      <w:r>
        <w:rPr>
          <w:lang w:eastAsia="en-GB"/>
        </w:rPr>
        <w:t xml:space="preserve"> </w:t>
      </w:r>
    </w:p>
    <w:p w14:paraId="39D8B2C1" w14:textId="271F938E" w:rsidR="00681F7B" w:rsidRDefault="00052281" w:rsidP="000C6E6F">
      <w:pPr>
        <w:pStyle w:val="Heading2"/>
        <w:numPr>
          <w:ilvl w:val="0"/>
          <w:numId w:val="2"/>
        </w:numPr>
        <w:jc w:val="both"/>
        <w:rPr>
          <w:rFonts w:eastAsia="Arial Unicode MS" w:cs="Arial"/>
          <w:b w:val="0"/>
          <w:bCs/>
          <w:szCs w:val="24"/>
          <w:u w:color="000000"/>
          <w:lang w:eastAsia="en-GB"/>
        </w:rPr>
      </w:pPr>
      <w:r w:rsidRPr="00681F7B">
        <w:rPr>
          <w:rFonts w:eastAsia="Arial Unicode MS"/>
          <w:u w:color="000000"/>
          <w:lang w:eastAsia="en-GB"/>
        </w:rPr>
        <w:t xml:space="preserve">Election of the Chair: </w:t>
      </w:r>
      <w:r w:rsidR="00B54AF2">
        <w:rPr>
          <w:rFonts w:eastAsia="Arial Unicode MS" w:cs="Arial"/>
          <w:b w:val="0"/>
          <w:bCs/>
          <w:szCs w:val="24"/>
          <w:u w:color="000000"/>
          <w:lang w:eastAsia="en-GB"/>
        </w:rPr>
        <w:t>Peter</w:t>
      </w:r>
      <w:r w:rsidR="00B54AF2" w:rsidRPr="000D43A8">
        <w:rPr>
          <w:rFonts w:eastAsia="Arial Unicode MS" w:cs="Arial"/>
          <w:b w:val="0"/>
          <w:bCs/>
          <w:szCs w:val="24"/>
          <w:u w:color="000000"/>
          <w:lang w:eastAsia="en-GB"/>
        </w:rPr>
        <w:t xml:space="preserve"> </w:t>
      </w:r>
      <w:r w:rsidR="00CD0DC2" w:rsidRPr="00CD0DC2">
        <w:rPr>
          <w:rFonts w:eastAsia="Arial Unicode MS" w:cs="Arial"/>
          <w:b w:val="0"/>
          <w:bCs/>
          <w:szCs w:val="24"/>
          <w:u w:color="000000"/>
          <w:lang w:eastAsia="en-GB"/>
        </w:rPr>
        <w:t>Ethelston</w:t>
      </w:r>
      <w:r w:rsidRPr="000D43A8">
        <w:rPr>
          <w:rFonts w:eastAsia="Arial Unicode MS" w:cs="Arial"/>
          <w:b w:val="0"/>
          <w:bCs/>
          <w:szCs w:val="24"/>
          <w:u w:color="000000"/>
          <w:lang w:eastAsia="en-GB"/>
        </w:rPr>
        <w:t xml:space="preserve"> was proposed and seconded. There were no other nominations. </w:t>
      </w:r>
      <w:r w:rsidR="00B54AF2">
        <w:rPr>
          <w:rFonts w:eastAsia="Arial Unicode MS" w:cs="Arial"/>
          <w:b w:val="0"/>
          <w:bCs/>
          <w:szCs w:val="24"/>
          <w:u w:color="000000"/>
          <w:lang w:eastAsia="en-GB"/>
        </w:rPr>
        <w:t>Peter</w:t>
      </w:r>
      <w:r w:rsidRPr="000D43A8">
        <w:rPr>
          <w:rFonts w:eastAsia="Arial Unicode MS" w:cs="Arial"/>
          <w:b w:val="0"/>
          <w:bCs/>
          <w:szCs w:val="24"/>
          <w:u w:color="000000"/>
          <w:lang w:eastAsia="en-GB"/>
        </w:rPr>
        <w:t xml:space="preserve"> was</w:t>
      </w:r>
      <w:r w:rsidRPr="00681F7B">
        <w:rPr>
          <w:rFonts w:eastAsia="Arial Unicode MS" w:cs="Arial"/>
          <w:b w:val="0"/>
          <w:bCs/>
          <w:szCs w:val="24"/>
          <w:u w:color="000000"/>
          <w:lang w:eastAsia="en-GB"/>
        </w:rPr>
        <w:t xml:space="preserve"> duly elected Chair of </w:t>
      </w:r>
      <w:proofErr w:type="spellStart"/>
      <w:r w:rsidRPr="00681F7B">
        <w:rPr>
          <w:rFonts w:eastAsia="Arial Unicode MS" w:cs="Arial"/>
          <w:b w:val="0"/>
          <w:bCs/>
          <w:szCs w:val="24"/>
          <w:u w:color="000000"/>
          <w:lang w:eastAsia="en-GB"/>
        </w:rPr>
        <w:t>Maidenhill’s</w:t>
      </w:r>
      <w:proofErr w:type="spellEnd"/>
      <w:r w:rsidRPr="00681F7B">
        <w:rPr>
          <w:rFonts w:eastAsia="Arial Unicode MS" w:cs="Arial"/>
          <w:b w:val="0"/>
          <w:bCs/>
          <w:szCs w:val="24"/>
          <w:u w:color="000000"/>
          <w:lang w:eastAsia="en-GB"/>
        </w:rPr>
        <w:t xml:space="preserve"> Board of Governors.</w:t>
      </w:r>
    </w:p>
    <w:p w14:paraId="31E634CA" w14:textId="77777777" w:rsidR="00EC1EF4" w:rsidRPr="00EC1EF4" w:rsidRDefault="00EC1EF4" w:rsidP="00EC1EF4">
      <w:pPr>
        <w:rPr>
          <w:lang w:eastAsia="en-GB"/>
        </w:rPr>
      </w:pPr>
    </w:p>
    <w:p w14:paraId="53B0DDE5" w14:textId="77777777" w:rsidR="007E5DFD" w:rsidRDefault="00052281" w:rsidP="000C6E6F">
      <w:pPr>
        <w:pStyle w:val="Heading2"/>
        <w:numPr>
          <w:ilvl w:val="0"/>
          <w:numId w:val="2"/>
        </w:numPr>
        <w:jc w:val="both"/>
        <w:rPr>
          <w:rFonts w:eastAsia="Arial Unicode MS" w:cs="Arial"/>
          <w:b w:val="0"/>
          <w:bCs/>
          <w:szCs w:val="24"/>
          <w:u w:color="000000"/>
          <w:lang w:eastAsia="en-GB"/>
        </w:rPr>
      </w:pPr>
      <w:r w:rsidRPr="00681F7B">
        <w:rPr>
          <w:rFonts w:eastAsia="Arial Unicode MS" w:cs="Arial"/>
          <w:szCs w:val="24"/>
          <w:u w:color="000000"/>
          <w:lang w:eastAsia="en-GB"/>
        </w:rPr>
        <w:t xml:space="preserve">Matters for consideration under AOB: </w:t>
      </w:r>
      <w:r w:rsidR="007E5DFD" w:rsidRPr="007E5DFD">
        <w:rPr>
          <w:rFonts w:eastAsia="Arial Unicode MS" w:cs="Arial"/>
          <w:b w:val="0"/>
          <w:bCs/>
          <w:szCs w:val="24"/>
          <w:u w:color="000000"/>
          <w:lang w:eastAsia="en-GB"/>
        </w:rPr>
        <w:t>Three</w:t>
      </w:r>
      <w:r w:rsidR="00510793" w:rsidRPr="007E5DFD">
        <w:rPr>
          <w:rFonts w:eastAsia="Arial Unicode MS" w:cs="Arial"/>
          <w:b w:val="0"/>
          <w:bCs/>
          <w:szCs w:val="24"/>
          <w:u w:color="000000"/>
          <w:lang w:eastAsia="en-GB"/>
        </w:rPr>
        <w:t xml:space="preserve"> </w:t>
      </w:r>
      <w:r w:rsidRPr="007E5DFD">
        <w:rPr>
          <w:rFonts w:eastAsia="Arial Unicode MS" w:cs="Arial"/>
          <w:b w:val="0"/>
          <w:bCs/>
          <w:szCs w:val="24"/>
          <w:u w:color="000000"/>
          <w:lang w:eastAsia="en-GB"/>
        </w:rPr>
        <w:t>matter</w:t>
      </w:r>
      <w:r w:rsidR="00510793" w:rsidRPr="007E5DFD">
        <w:rPr>
          <w:rFonts w:eastAsia="Arial Unicode MS" w:cs="Arial"/>
          <w:b w:val="0"/>
          <w:bCs/>
          <w:szCs w:val="24"/>
          <w:u w:color="000000"/>
          <w:lang w:eastAsia="en-GB"/>
        </w:rPr>
        <w:t>s</w:t>
      </w:r>
      <w:r w:rsidRPr="007E5DFD">
        <w:rPr>
          <w:rFonts w:eastAsia="Arial Unicode MS" w:cs="Arial"/>
          <w:b w:val="0"/>
          <w:bCs/>
          <w:szCs w:val="24"/>
          <w:u w:color="000000"/>
          <w:lang w:eastAsia="en-GB"/>
        </w:rPr>
        <w:t xml:space="preserve"> w</w:t>
      </w:r>
      <w:r w:rsidR="00510793" w:rsidRPr="007E5DFD">
        <w:rPr>
          <w:rFonts w:eastAsia="Arial Unicode MS" w:cs="Arial"/>
          <w:b w:val="0"/>
          <w:bCs/>
          <w:szCs w:val="24"/>
          <w:u w:color="000000"/>
          <w:lang w:eastAsia="en-GB"/>
        </w:rPr>
        <w:t>ere</w:t>
      </w:r>
      <w:r w:rsidRPr="00681F7B">
        <w:rPr>
          <w:rFonts w:eastAsia="Arial Unicode MS" w:cs="Arial"/>
          <w:b w:val="0"/>
          <w:bCs/>
          <w:szCs w:val="24"/>
          <w:u w:color="000000"/>
          <w:lang w:eastAsia="en-GB"/>
        </w:rPr>
        <w:t xml:space="preserve"> raised for consideration.</w:t>
      </w:r>
    </w:p>
    <w:p w14:paraId="10D56581" w14:textId="77777777" w:rsidR="00EC1EF4" w:rsidRPr="00EC1EF4" w:rsidRDefault="00625A95" w:rsidP="000C6E6F">
      <w:pPr>
        <w:pStyle w:val="ListParagraph"/>
        <w:numPr>
          <w:ilvl w:val="0"/>
          <w:numId w:val="7"/>
        </w:numPr>
        <w:spacing w:after="0"/>
        <w:jc w:val="both"/>
        <w:rPr>
          <w:rFonts w:ascii="Arial" w:hAnsi="Arial" w:cs="Arial"/>
          <w:sz w:val="24"/>
          <w:szCs w:val="24"/>
          <w:u w:color="000000"/>
          <w:lang w:eastAsia="en-GB"/>
        </w:rPr>
      </w:pPr>
      <w:r w:rsidRPr="00EC1EF4">
        <w:rPr>
          <w:rFonts w:ascii="Arial" w:hAnsi="Arial" w:cs="Arial"/>
          <w:sz w:val="24"/>
          <w:szCs w:val="24"/>
          <w:u w:color="000000"/>
          <w:lang w:eastAsia="en-GB"/>
        </w:rPr>
        <w:t xml:space="preserve">Move the Q&amp;S meeting. </w:t>
      </w:r>
    </w:p>
    <w:p w14:paraId="73EF00F1" w14:textId="77777777" w:rsidR="00EC1EF4" w:rsidRPr="00EC1EF4" w:rsidRDefault="008C7B4F" w:rsidP="000C6E6F">
      <w:pPr>
        <w:pStyle w:val="ListParagraph"/>
        <w:numPr>
          <w:ilvl w:val="0"/>
          <w:numId w:val="7"/>
        </w:numPr>
        <w:spacing w:after="0"/>
        <w:jc w:val="both"/>
        <w:rPr>
          <w:rFonts w:ascii="Arial" w:hAnsi="Arial" w:cs="Arial"/>
          <w:sz w:val="24"/>
          <w:szCs w:val="24"/>
          <w:u w:color="000000"/>
          <w:lang w:eastAsia="en-GB"/>
        </w:rPr>
      </w:pPr>
      <w:r w:rsidRPr="00ED7683">
        <w:rPr>
          <w:rFonts w:ascii="Arial" w:hAnsi="Arial" w:cs="Arial"/>
          <w:sz w:val="24"/>
          <w:szCs w:val="24"/>
          <w:u w:color="000000"/>
          <w:lang w:eastAsia="en-GB"/>
        </w:rPr>
        <w:t>Educational visit</w:t>
      </w:r>
    </w:p>
    <w:p w14:paraId="435D18BA" w14:textId="47D9FE65" w:rsidR="00C77F53" w:rsidRPr="00EC1EF4" w:rsidRDefault="008C7B4F" w:rsidP="000C6E6F">
      <w:pPr>
        <w:pStyle w:val="ListParagraph"/>
        <w:numPr>
          <w:ilvl w:val="0"/>
          <w:numId w:val="7"/>
        </w:numPr>
        <w:spacing w:after="0"/>
        <w:jc w:val="both"/>
        <w:rPr>
          <w:rFonts w:ascii="Arial" w:hAnsi="Arial" w:cs="Arial"/>
          <w:sz w:val="24"/>
          <w:szCs w:val="24"/>
          <w:u w:color="000000"/>
          <w:lang w:eastAsia="en-GB"/>
        </w:rPr>
      </w:pPr>
      <w:r w:rsidRPr="00ED7683">
        <w:rPr>
          <w:rFonts w:ascii="Arial" w:hAnsi="Arial" w:cs="Arial"/>
          <w:sz w:val="24"/>
          <w:szCs w:val="24"/>
          <w:u w:color="000000"/>
          <w:lang w:eastAsia="en-GB"/>
        </w:rPr>
        <w:t>Minutes from meetings</w:t>
      </w:r>
    </w:p>
    <w:p w14:paraId="14B509FD" w14:textId="77777777" w:rsidR="00EC1EF4" w:rsidRPr="00EC1EF4" w:rsidRDefault="00EC1EF4" w:rsidP="00EC1EF4">
      <w:pPr>
        <w:pStyle w:val="ListParagraph"/>
        <w:rPr>
          <w:rFonts w:ascii="Arial" w:hAnsi="Arial" w:cs="Arial"/>
          <w:sz w:val="24"/>
          <w:szCs w:val="24"/>
          <w:u w:color="000000"/>
          <w:lang w:eastAsia="en-GB"/>
        </w:rPr>
      </w:pPr>
    </w:p>
    <w:p w14:paraId="604B8216" w14:textId="077A65C8" w:rsidR="00FC7FCD" w:rsidRPr="00681F7B" w:rsidRDefault="00FC7FCD" w:rsidP="000C6E6F">
      <w:pPr>
        <w:pStyle w:val="Heading2"/>
        <w:numPr>
          <w:ilvl w:val="0"/>
          <w:numId w:val="2"/>
        </w:numPr>
        <w:jc w:val="both"/>
        <w:rPr>
          <w:rFonts w:eastAsia="Arial Unicode MS"/>
          <w:u w:color="000000"/>
          <w:lang w:val="en-US" w:eastAsia="en-GB"/>
        </w:rPr>
      </w:pPr>
      <w:r w:rsidRPr="00681F7B">
        <w:rPr>
          <w:rFonts w:eastAsia="Arial Unicode MS"/>
          <w:u w:color="000000"/>
          <w:lang w:eastAsia="en-GB"/>
        </w:rPr>
        <w:t xml:space="preserve">Receive update on communications </w:t>
      </w:r>
    </w:p>
    <w:p w14:paraId="4D9E6EF1" w14:textId="77777777" w:rsidR="00ED7683" w:rsidRDefault="00ED7683" w:rsidP="00ED7683">
      <w:pPr>
        <w:spacing w:after="0"/>
        <w:jc w:val="both"/>
        <w:rPr>
          <w:rFonts w:ascii="Arial" w:hAnsi="Arial" w:cs="Arial"/>
          <w:b/>
          <w:bCs/>
          <w:sz w:val="24"/>
          <w:szCs w:val="24"/>
          <w:u w:color="000000"/>
          <w:lang w:eastAsia="en-GB"/>
        </w:rPr>
      </w:pPr>
    </w:p>
    <w:p w14:paraId="13DA8A1D" w14:textId="74D940F8" w:rsidR="00ED7683" w:rsidRPr="00ED7683" w:rsidRDefault="00ED7683" w:rsidP="00ED7683">
      <w:pPr>
        <w:spacing w:after="0"/>
        <w:jc w:val="both"/>
        <w:rPr>
          <w:rFonts w:ascii="Arial" w:hAnsi="Arial" w:cs="Arial"/>
          <w:sz w:val="24"/>
          <w:szCs w:val="24"/>
          <w:u w:color="000000"/>
          <w:lang w:eastAsia="en-GB"/>
        </w:rPr>
      </w:pPr>
      <w:r w:rsidRPr="00ED7683">
        <w:rPr>
          <w:rFonts w:ascii="Arial" w:hAnsi="Arial" w:cs="Arial"/>
          <w:b/>
          <w:bCs/>
          <w:sz w:val="24"/>
          <w:szCs w:val="24"/>
          <w:u w:color="000000"/>
          <w:lang w:eastAsia="en-GB"/>
        </w:rPr>
        <w:t>Ofsted framework</w:t>
      </w:r>
    </w:p>
    <w:p w14:paraId="41F146D0" w14:textId="77777777" w:rsidR="00ED7683" w:rsidRPr="00ED7683" w:rsidRDefault="00ED7683" w:rsidP="000C6E6F">
      <w:pPr>
        <w:pStyle w:val="ListParagraph"/>
        <w:numPr>
          <w:ilvl w:val="0"/>
          <w:numId w:val="7"/>
        </w:numPr>
        <w:spacing w:after="0"/>
        <w:jc w:val="both"/>
        <w:rPr>
          <w:rFonts w:ascii="Arial" w:hAnsi="Arial" w:cs="Arial"/>
          <w:sz w:val="24"/>
          <w:szCs w:val="24"/>
          <w:u w:color="000000"/>
          <w:lang w:eastAsia="en-GB"/>
        </w:rPr>
      </w:pPr>
      <w:r w:rsidRPr="00ED7683">
        <w:rPr>
          <w:rFonts w:ascii="Arial" w:hAnsi="Arial" w:cs="Arial"/>
          <w:sz w:val="24"/>
          <w:szCs w:val="24"/>
          <w:u w:color="000000"/>
          <w:lang w:eastAsia="en-GB"/>
        </w:rPr>
        <w:t>New inspection framework published last week.</w:t>
      </w:r>
    </w:p>
    <w:p w14:paraId="60366FF4" w14:textId="77777777" w:rsidR="00ED7683" w:rsidRDefault="00ED7683" w:rsidP="000C6E6F">
      <w:pPr>
        <w:pStyle w:val="ListParagraph"/>
        <w:numPr>
          <w:ilvl w:val="0"/>
          <w:numId w:val="7"/>
        </w:numPr>
        <w:spacing w:after="0"/>
        <w:jc w:val="both"/>
        <w:rPr>
          <w:rFonts w:ascii="Arial" w:hAnsi="Arial" w:cs="Arial"/>
          <w:sz w:val="24"/>
          <w:szCs w:val="24"/>
          <w:u w:color="000000"/>
          <w:lang w:eastAsia="en-GB"/>
        </w:rPr>
      </w:pPr>
      <w:r w:rsidRPr="00ED7683">
        <w:rPr>
          <w:rFonts w:ascii="Arial" w:hAnsi="Arial" w:cs="Arial"/>
          <w:sz w:val="24"/>
          <w:szCs w:val="24"/>
          <w:u w:color="000000"/>
          <w:lang w:eastAsia="en-GB"/>
        </w:rPr>
        <w:t>Same format as the test inspection done last year.</w:t>
      </w:r>
    </w:p>
    <w:p w14:paraId="59BF3B0C" w14:textId="77777777" w:rsidR="007F37B9" w:rsidRPr="00ED7683" w:rsidRDefault="007F37B9" w:rsidP="007F37B9">
      <w:pPr>
        <w:pStyle w:val="ListParagraph"/>
        <w:spacing w:after="0"/>
        <w:jc w:val="both"/>
        <w:rPr>
          <w:rFonts w:ascii="Arial" w:hAnsi="Arial" w:cs="Arial"/>
          <w:sz w:val="24"/>
          <w:szCs w:val="24"/>
          <w:u w:color="000000"/>
          <w:lang w:eastAsia="en-GB"/>
        </w:rPr>
      </w:pPr>
    </w:p>
    <w:p w14:paraId="495D492E" w14:textId="77777777" w:rsidR="00ED7683" w:rsidRDefault="00ED7683" w:rsidP="00ED7683">
      <w:pPr>
        <w:pStyle w:val="ListParagraph"/>
        <w:spacing w:after="0"/>
        <w:jc w:val="both"/>
        <w:rPr>
          <w:rFonts w:ascii="Arial" w:eastAsia="Arial Unicode MS" w:hAnsi="Arial" w:cs="Arial"/>
          <w:bCs/>
          <w:sz w:val="24"/>
          <w:szCs w:val="24"/>
          <w:u w:color="000000"/>
          <w:lang w:eastAsia="en-GB"/>
        </w:rPr>
      </w:pPr>
    </w:p>
    <w:p w14:paraId="5FFA2CC6" w14:textId="61D0D27C" w:rsidR="00ED7683" w:rsidRPr="00ED7683" w:rsidRDefault="00ED7683" w:rsidP="00ED7683">
      <w:pPr>
        <w:spacing w:after="0"/>
        <w:jc w:val="both"/>
        <w:rPr>
          <w:rFonts w:ascii="Arial" w:hAnsi="Arial" w:cs="Arial"/>
          <w:sz w:val="24"/>
          <w:szCs w:val="24"/>
          <w:u w:color="000000"/>
          <w:lang w:eastAsia="en-GB"/>
        </w:rPr>
      </w:pPr>
      <w:r w:rsidRPr="00ED7683">
        <w:rPr>
          <w:rFonts w:ascii="Arial" w:hAnsi="Arial" w:cs="Arial"/>
          <w:b/>
          <w:bCs/>
          <w:sz w:val="24"/>
          <w:szCs w:val="24"/>
          <w:u w:color="000000"/>
          <w:lang w:eastAsia="en-GB"/>
        </w:rPr>
        <w:t>Local authority visit</w:t>
      </w:r>
    </w:p>
    <w:p w14:paraId="1B948B4A" w14:textId="156F9E61" w:rsidR="00ED7683" w:rsidRPr="00ED7683" w:rsidRDefault="00ED7683" w:rsidP="000C6E6F">
      <w:pPr>
        <w:pStyle w:val="ListParagraph"/>
        <w:numPr>
          <w:ilvl w:val="0"/>
          <w:numId w:val="7"/>
        </w:numPr>
        <w:spacing w:after="0"/>
        <w:jc w:val="both"/>
        <w:rPr>
          <w:rFonts w:ascii="Arial" w:hAnsi="Arial" w:cs="Arial"/>
          <w:sz w:val="24"/>
          <w:szCs w:val="24"/>
          <w:u w:color="000000"/>
          <w:lang w:eastAsia="en-GB"/>
        </w:rPr>
      </w:pPr>
      <w:r w:rsidRPr="00ED7683">
        <w:rPr>
          <w:rFonts w:ascii="Arial" w:hAnsi="Arial" w:cs="Arial"/>
          <w:sz w:val="24"/>
          <w:szCs w:val="24"/>
          <w:u w:color="000000"/>
          <w:lang w:eastAsia="en-GB"/>
        </w:rPr>
        <w:t>Anna Baker (</w:t>
      </w:r>
      <w:r>
        <w:rPr>
          <w:rFonts w:ascii="Arial" w:hAnsi="Arial" w:cs="Arial"/>
          <w:sz w:val="24"/>
          <w:szCs w:val="24"/>
          <w:u w:color="000000"/>
          <w:lang w:eastAsia="en-GB"/>
        </w:rPr>
        <w:t>L</w:t>
      </w:r>
      <w:r w:rsidRPr="00ED7683">
        <w:rPr>
          <w:rFonts w:ascii="Arial" w:hAnsi="Arial" w:cs="Arial"/>
          <w:sz w:val="24"/>
          <w:szCs w:val="24"/>
          <w:u w:color="000000"/>
          <w:lang w:eastAsia="en-GB"/>
        </w:rPr>
        <w:t xml:space="preserve">ocal </w:t>
      </w:r>
      <w:r>
        <w:rPr>
          <w:rFonts w:ascii="Arial" w:hAnsi="Arial" w:cs="Arial"/>
          <w:sz w:val="24"/>
          <w:szCs w:val="24"/>
          <w:u w:color="000000"/>
          <w:lang w:eastAsia="en-GB"/>
        </w:rPr>
        <w:t>E</w:t>
      </w:r>
      <w:r w:rsidRPr="00ED7683">
        <w:rPr>
          <w:rFonts w:ascii="Arial" w:hAnsi="Arial" w:cs="Arial"/>
          <w:sz w:val="24"/>
          <w:szCs w:val="24"/>
          <w:u w:color="000000"/>
          <w:lang w:eastAsia="en-GB"/>
        </w:rPr>
        <w:t xml:space="preserve">ducation </w:t>
      </w:r>
      <w:r>
        <w:rPr>
          <w:rFonts w:ascii="Arial" w:hAnsi="Arial" w:cs="Arial"/>
          <w:sz w:val="24"/>
          <w:szCs w:val="24"/>
          <w:u w:color="000000"/>
          <w:lang w:eastAsia="en-GB"/>
        </w:rPr>
        <w:t>L</w:t>
      </w:r>
      <w:r w:rsidRPr="00ED7683">
        <w:rPr>
          <w:rFonts w:ascii="Arial" w:hAnsi="Arial" w:cs="Arial"/>
          <w:sz w:val="24"/>
          <w:szCs w:val="24"/>
          <w:u w:color="000000"/>
          <w:lang w:eastAsia="en-GB"/>
        </w:rPr>
        <w:t>ead) visited last week.</w:t>
      </w:r>
    </w:p>
    <w:p w14:paraId="2CB043D1" w14:textId="77777777" w:rsidR="00ED7683" w:rsidRPr="00ED7683" w:rsidRDefault="00ED7683" w:rsidP="000C6E6F">
      <w:pPr>
        <w:pStyle w:val="ListParagraph"/>
        <w:numPr>
          <w:ilvl w:val="0"/>
          <w:numId w:val="7"/>
        </w:numPr>
        <w:spacing w:after="0"/>
        <w:jc w:val="both"/>
        <w:rPr>
          <w:rFonts w:ascii="Arial" w:hAnsi="Arial" w:cs="Arial"/>
          <w:sz w:val="24"/>
          <w:szCs w:val="24"/>
          <w:u w:color="000000"/>
          <w:lang w:eastAsia="en-GB"/>
        </w:rPr>
      </w:pPr>
      <w:r w:rsidRPr="00ED7683">
        <w:rPr>
          <w:rFonts w:ascii="Arial" w:hAnsi="Arial" w:cs="Arial"/>
          <w:sz w:val="24"/>
          <w:szCs w:val="24"/>
          <w:u w:color="000000"/>
          <w:lang w:eastAsia="en-GB"/>
        </w:rPr>
        <w:lastRenderedPageBreak/>
        <w:t>Praised academic outcomes, improvements, behaviour and engagement in lessons.</w:t>
      </w:r>
    </w:p>
    <w:p w14:paraId="012669AB" w14:textId="77777777" w:rsidR="00ED7683" w:rsidRDefault="00ED7683" w:rsidP="000C6E6F">
      <w:pPr>
        <w:pStyle w:val="ListParagraph"/>
        <w:numPr>
          <w:ilvl w:val="0"/>
          <w:numId w:val="7"/>
        </w:numPr>
        <w:spacing w:after="0"/>
        <w:jc w:val="both"/>
        <w:rPr>
          <w:rFonts w:ascii="Arial" w:hAnsi="Arial" w:cs="Arial"/>
          <w:sz w:val="24"/>
          <w:szCs w:val="24"/>
          <w:u w:color="000000"/>
          <w:lang w:eastAsia="en-GB"/>
        </w:rPr>
      </w:pPr>
      <w:r w:rsidRPr="00ED7683">
        <w:rPr>
          <w:rFonts w:ascii="Arial" w:hAnsi="Arial" w:cs="Arial"/>
          <w:sz w:val="24"/>
          <w:szCs w:val="24"/>
          <w:u w:color="000000"/>
          <w:lang w:eastAsia="en-GB"/>
        </w:rPr>
        <w:t>Offered CPD support (financial help for governors and leaders).</w:t>
      </w:r>
    </w:p>
    <w:p w14:paraId="5D3AC9C6" w14:textId="77777777" w:rsidR="007F37B9" w:rsidRPr="00ED7683" w:rsidRDefault="007F37B9" w:rsidP="007F37B9">
      <w:pPr>
        <w:pStyle w:val="ListParagraph"/>
        <w:spacing w:after="0"/>
        <w:jc w:val="both"/>
        <w:rPr>
          <w:rFonts w:ascii="Arial" w:hAnsi="Arial" w:cs="Arial"/>
          <w:sz w:val="24"/>
          <w:szCs w:val="24"/>
          <w:u w:color="000000"/>
          <w:lang w:eastAsia="en-GB"/>
        </w:rPr>
      </w:pPr>
    </w:p>
    <w:p w14:paraId="39B07633" w14:textId="7FB4AD8C" w:rsidR="00ED7683" w:rsidRPr="00CD7ECE" w:rsidRDefault="00ED7683" w:rsidP="00CD7ECE">
      <w:pPr>
        <w:spacing w:after="0"/>
        <w:jc w:val="both"/>
        <w:rPr>
          <w:rFonts w:ascii="Arial" w:hAnsi="Arial" w:cs="Arial"/>
          <w:sz w:val="24"/>
          <w:szCs w:val="24"/>
          <w:u w:color="000000"/>
          <w:lang w:eastAsia="en-GB"/>
        </w:rPr>
      </w:pPr>
      <w:r w:rsidRPr="00CD7ECE">
        <w:rPr>
          <w:rFonts w:ascii="Arial" w:hAnsi="Arial" w:cs="Arial"/>
          <w:b/>
          <w:bCs/>
          <w:sz w:val="24"/>
          <w:szCs w:val="24"/>
          <w:u w:color="000000"/>
          <w:lang w:eastAsia="en-GB"/>
        </w:rPr>
        <w:t xml:space="preserve">Councillor </w:t>
      </w:r>
      <w:proofErr w:type="spellStart"/>
      <w:r w:rsidRPr="00CD7ECE">
        <w:rPr>
          <w:rFonts w:ascii="Arial" w:hAnsi="Arial" w:cs="Arial"/>
          <w:b/>
          <w:bCs/>
          <w:sz w:val="24"/>
          <w:szCs w:val="24"/>
          <w:u w:color="000000"/>
          <w:lang w:eastAsia="en-GB"/>
        </w:rPr>
        <w:t>Bott</w:t>
      </w:r>
      <w:r w:rsidR="004328D9">
        <w:rPr>
          <w:rFonts w:ascii="Arial" w:hAnsi="Arial" w:cs="Arial"/>
          <w:b/>
          <w:bCs/>
          <w:sz w:val="24"/>
          <w:szCs w:val="24"/>
          <w:u w:color="000000"/>
          <w:lang w:eastAsia="en-GB"/>
        </w:rPr>
        <w:t>e</w:t>
      </w:r>
      <w:r w:rsidRPr="00CD7ECE">
        <w:rPr>
          <w:rFonts w:ascii="Arial" w:hAnsi="Arial" w:cs="Arial"/>
          <w:b/>
          <w:bCs/>
          <w:sz w:val="24"/>
          <w:szCs w:val="24"/>
          <w:u w:color="000000"/>
          <w:lang w:eastAsia="en-GB"/>
        </w:rPr>
        <w:t>ril</w:t>
      </w:r>
      <w:proofErr w:type="spellEnd"/>
      <w:r w:rsidRPr="00CD7ECE">
        <w:rPr>
          <w:rFonts w:ascii="Arial" w:hAnsi="Arial" w:cs="Arial"/>
          <w:b/>
          <w:bCs/>
          <w:sz w:val="24"/>
          <w:szCs w:val="24"/>
          <w:u w:color="000000"/>
          <w:lang w:eastAsia="en-GB"/>
        </w:rPr>
        <w:t xml:space="preserve"> visit</w:t>
      </w:r>
    </w:p>
    <w:p w14:paraId="41B35B65" w14:textId="77777777" w:rsidR="00ED7683" w:rsidRPr="00ED7683" w:rsidRDefault="00ED7683" w:rsidP="000C6E6F">
      <w:pPr>
        <w:pStyle w:val="ListParagraph"/>
        <w:numPr>
          <w:ilvl w:val="0"/>
          <w:numId w:val="7"/>
        </w:numPr>
        <w:spacing w:after="0"/>
        <w:jc w:val="both"/>
        <w:rPr>
          <w:rFonts w:ascii="Arial" w:hAnsi="Arial" w:cs="Arial"/>
          <w:sz w:val="24"/>
          <w:szCs w:val="24"/>
          <w:u w:color="000000"/>
          <w:lang w:eastAsia="en-GB"/>
        </w:rPr>
      </w:pPr>
      <w:r w:rsidRPr="00ED7683">
        <w:rPr>
          <w:rFonts w:ascii="Arial" w:hAnsi="Arial" w:cs="Arial"/>
          <w:sz w:val="24"/>
          <w:szCs w:val="24"/>
          <w:u w:color="000000"/>
          <w:lang w:eastAsia="en-GB"/>
        </w:rPr>
        <w:t>Welcomed discussion with local elected representative.</w:t>
      </w:r>
    </w:p>
    <w:p w14:paraId="18C600F8" w14:textId="77777777" w:rsidR="00ED7683" w:rsidRPr="004328D9" w:rsidRDefault="00ED7683" w:rsidP="004328D9">
      <w:pPr>
        <w:spacing w:after="0"/>
        <w:jc w:val="both"/>
        <w:rPr>
          <w:rFonts w:ascii="Arial" w:hAnsi="Arial" w:cs="Arial"/>
          <w:sz w:val="24"/>
          <w:szCs w:val="24"/>
          <w:u w:color="000000"/>
          <w:lang w:eastAsia="en-GB"/>
        </w:rPr>
      </w:pPr>
      <w:r w:rsidRPr="004328D9">
        <w:rPr>
          <w:rFonts w:ascii="Arial" w:hAnsi="Arial" w:cs="Arial"/>
          <w:sz w:val="24"/>
          <w:szCs w:val="24"/>
          <w:u w:color="000000"/>
          <w:lang w:eastAsia="en-GB"/>
        </w:rPr>
        <w:t>Two concerns raised:</w:t>
      </w:r>
    </w:p>
    <w:p w14:paraId="7F1FE44F" w14:textId="07BF5CE7" w:rsidR="00ED7683" w:rsidRPr="005725C8" w:rsidRDefault="00ED7683" w:rsidP="005725C8">
      <w:pPr>
        <w:pStyle w:val="ListParagraph"/>
        <w:numPr>
          <w:ilvl w:val="0"/>
          <w:numId w:val="7"/>
        </w:numPr>
        <w:rPr>
          <w:rFonts w:ascii="Arial" w:hAnsi="Arial" w:cs="Arial"/>
          <w:sz w:val="24"/>
          <w:szCs w:val="24"/>
          <w:u w:color="000000"/>
          <w:lang w:eastAsia="en-GB"/>
        </w:rPr>
      </w:pPr>
      <w:r w:rsidRPr="005725C8">
        <w:rPr>
          <w:rFonts w:ascii="Arial" w:hAnsi="Arial" w:cs="Arial"/>
          <w:sz w:val="24"/>
          <w:szCs w:val="24"/>
          <w:u w:color="000000"/>
          <w:lang w:eastAsia="en-GB"/>
        </w:rPr>
        <w:t xml:space="preserve">Tree in school field – </w:t>
      </w:r>
      <w:r w:rsidR="005725C8" w:rsidRPr="005725C8">
        <w:rPr>
          <w:rFonts w:ascii="Arial" w:hAnsi="Arial" w:cs="Arial"/>
          <w:sz w:val="24"/>
          <w:szCs w:val="24"/>
          <w:u w:color="000000"/>
          <w:lang w:eastAsia="en-GB"/>
        </w:rPr>
        <w:t xml:space="preserve">The tree matter has been challenged by Councillor Plotterill; and the school is awaiting legal advice to support the process </w:t>
      </w:r>
      <w:proofErr w:type="gramStart"/>
      <w:r w:rsidR="005725C8" w:rsidRPr="005725C8">
        <w:rPr>
          <w:rFonts w:ascii="Arial" w:hAnsi="Arial" w:cs="Arial"/>
          <w:sz w:val="24"/>
          <w:szCs w:val="24"/>
          <w:u w:color="000000"/>
          <w:lang w:eastAsia="en-GB"/>
        </w:rPr>
        <w:t>in light of</w:t>
      </w:r>
      <w:proofErr w:type="gramEnd"/>
      <w:r w:rsidR="005725C8" w:rsidRPr="005725C8">
        <w:rPr>
          <w:rFonts w:ascii="Arial" w:hAnsi="Arial" w:cs="Arial"/>
          <w:sz w:val="24"/>
          <w:szCs w:val="24"/>
          <w:u w:color="000000"/>
          <w:lang w:eastAsia="en-GB"/>
        </w:rPr>
        <w:t xml:space="preserve"> the concerns raised.</w:t>
      </w:r>
    </w:p>
    <w:p w14:paraId="0586B013" w14:textId="77777777" w:rsidR="00ED7683" w:rsidRDefault="00ED7683" w:rsidP="000C6E6F">
      <w:pPr>
        <w:pStyle w:val="ListParagraph"/>
        <w:numPr>
          <w:ilvl w:val="0"/>
          <w:numId w:val="7"/>
        </w:numPr>
        <w:spacing w:after="0"/>
        <w:jc w:val="both"/>
        <w:rPr>
          <w:rFonts w:ascii="Arial" w:hAnsi="Arial" w:cs="Arial"/>
          <w:sz w:val="24"/>
          <w:szCs w:val="24"/>
          <w:u w:color="000000"/>
          <w:lang w:eastAsia="en-GB"/>
        </w:rPr>
      </w:pPr>
      <w:r w:rsidRPr="00ED7683">
        <w:rPr>
          <w:rFonts w:ascii="Arial" w:hAnsi="Arial" w:cs="Arial"/>
          <w:sz w:val="24"/>
          <w:szCs w:val="24"/>
          <w:u w:color="000000"/>
          <w:lang w:eastAsia="en-GB"/>
        </w:rPr>
        <w:t>Community request to open sports facilities – longstanding issue, currently under consideration</w:t>
      </w:r>
    </w:p>
    <w:p w14:paraId="27A7BAD6" w14:textId="77777777" w:rsidR="007F37B9" w:rsidRDefault="007F37B9" w:rsidP="007F37B9">
      <w:pPr>
        <w:pStyle w:val="ListParagraph"/>
        <w:spacing w:after="0"/>
        <w:jc w:val="both"/>
        <w:rPr>
          <w:rFonts w:ascii="Arial" w:hAnsi="Arial" w:cs="Arial"/>
          <w:sz w:val="24"/>
          <w:szCs w:val="24"/>
          <w:u w:color="000000"/>
          <w:lang w:eastAsia="en-GB"/>
        </w:rPr>
      </w:pPr>
    </w:p>
    <w:p w14:paraId="4B332981" w14:textId="59D67075" w:rsidR="00697F47" w:rsidRPr="00697F47" w:rsidRDefault="00697F47" w:rsidP="00697F47">
      <w:pPr>
        <w:spacing w:after="0"/>
        <w:jc w:val="both"/>
        <w:rPr>
          <w:rFonts w:ascii="Arial" w:hAnsi="Arial" w:cs="Arial"/>
          <w:sz w:val="24"/>
          <w:szCs w:val="24"/>
          <w:u w:color="000000"/>
          <w:lang w:eastAsia="en-GB"/>
        </w:rPr>
      </w:pPr>
      <w:r w:rsidRPr="00697F47">
        <w:rPr>
          <w:rFonts w:ascii="Arial" w:hAnsi="Arial" w:cs="Arial"/>
          <w:b/>
          <w:bCs/>
          <w:sz w:val="24"/>
          <w:szCs w:val="24"/>
          <w:u w:color="000000"/>
          <w:lang w:eastAsia="en-GB"/>
        </w:rPr>
        <w:t>School uniform – Bateman</w:t>
      </w:r>
      <w:r w:rsidR="008C01C4">
        <w:rPr>
          <w:rFonts w:ascii="Arial" w:hAnsi="Arial" w:cs="Arial"/>
          <w:b/>
          <w:bCs/>
          <w:sz w:val="24"/>
          <w:szCs w:val="24"/>
          <w:u w:color="000000"/>
          <w:lang w:eastAsia="en-GB"/>
        </w:rPr>
        <w:t>s</w:t>
      </w:r>
      <w:r w:rsidRPr="00697F47">
        <w:rPr>
          <w:rFonts w:ascii="Arial" w:hAnsi="Arial" w:cs="Arial"/>
          <w:b/>
          <w:bCs/>
          <w:sz w:val="24"/>
          <w:szCs w:val="24"/>
          <w:u w:color="000000"/>
          <w:lang w:eastAsia="en-GB"/>
        </w:rPr>
        <w:t xml:space="preserve"> Sports</w:t>
      </w:r>
    </w:p>
    <w:p w14:paraId="04CC2098" w14:textId="0D478F0A" w:rsidR="00697F47" w:rsidRPr="00697F47" w:rsidRDefault="00697F47" w:rsidP="000C6E6F">
      <w:pPr>
        <w:numPr>
          <w:ilvl w:val="0"/>
          <w:numId w:val="8"/>
        </w:numPr>
        <w:spacing w:after="0"/>
        <w:jc w:val="both"/>
        <w:rPr>
          <w:rFonts w:ascii="Arial" w:hAnsi="Arial" w:cs="Arial"/>
          <w:sz w:val="24"/>
          <w:szCs w:val="24"/>
          <w:u w:color="000000"/>
          <w:lang w:eastAsia="en-GB"/>
        </w:rPr>
      </w:pPr>
      <w:r w:rsidRPr="00697F47">
        <w:rPr>
          <w:rFonts w:ascii="Arial" w:hAnsi="Arial" w:cs="Arial"/>
          <w:sz w:val="24"/>
          <w:szCs w:val="24"/>
          <w:u w:color="000000"/>
          <w:lang w:eastAsia="en-GB"/>
        </w:rPr>
        <w:t>Andy Bateman (Bateman Sports) visited to review uniform requirements for next year.</w:t>
      </w:r>
    </w:p>
    <w:p w14:paraId="260B1BD2" w14:textId="77777777" w:rsidR="00697F47" w:rsidRPr="00697F47" w:rsidRDefault="00697F47" w:rsidP="000C6E6F">
      <w:pPr>
        <w:numPr>
          <w:ilvl w:val="0"/>
          <w:numId w:val="8"/>
        </w:numPr>
        <w:spacing w:after="0"/>
        <w:jc w:val="both"/>
        <w:rPr>
          <w:rFonts w:ascii="Arial" w:hAnsi="Arial" w:cs="Arial"/>
          <w:sz w:val="24"/>
          <w:szCs w:val="24"/>
          <w:u w:color="000000"/>
          <w:lang w:eastAsia="en-GB"/>
        </w:rPr>
      </w:pPr>
      <w:r w:rsidRPr="00697F47">
        <w:rPr>
          <w:rFonts w:ascii="Arial" w:hAnsi="Arial" w:cs="Arial"/>
          <w:sz w:val="24"/>
          <w:szCs w:val="24"/>
          <w:u w:color="000000"/>
          <w:lang w:eastAsia="en-GB"/>
        </w:rPr>
        <w:t>No changes expected to our school uniform.</w:t>
      </w:r>
    </w:p>
    <w:p w14:paraId="13370E66" w14:textId="77777777" w:rsidR="00697F47" w:rsidRPr="00697F47" w:rsidRDefault="00697F47" w:rsidP="000C6E6F">
      <w:pPr>
        <w:numPr>
          <w:ilvl w:val="0"/>
          <w:numId w:val="8"/>
        </w:numPr>
        <w:spacing w:after="0"/>
        <w:jc w:val="both"/>
        <w:rPr>
          <w:rFonts w:ascii="Arial" w:hAnsi="Arial" w:cs="Arial"/>
          <w:sz w:val="24"/>
          <w:szCs w:val="24"/>
          <w:u w:color="000000"/>
          <w:lang w:eastAsia="en-GB"/>
        </w:rPr>
      </w:pPr>
      <w:r w:rsidRPr="00697F47">
        <w:rPr>
          <w:rFonts w:ascii="Arial" w:hAnsi="Arial" w:cs="Arial"/>
          <w:sz w:val="24"/>
          <w:szCs w:val="24"/>
          <w:u w:color="000000"/>
          <w:lang w:eastAsia="en-GB"/>
        </w:rPr>
        <w:t>Current service agreement (3 years) ending; proposal to renew.</w:t>
      </w:r>
    </w:p>
    <w:p w14:paraId="423020FE" w14:textId="77777777" w:rsidR="00697F47" w:rsidRPr="00697F47" w:rsidRDefault="00697F47" w:rsidP="000C6E6F">
      <w:pPr>
        <w:numPr>
          <w:ilvl w:val="1"/>
          <w:numId w:val="8"/>
        </w:numPr>
        <w:spacing w:after="0"/>
        <w:jc w:val="both"/>
        <w:rPr>
          <w:rFonts w:ascii="Arial" w:hAnsi="Arial" w:cs="Arial"/>
          <w:sz w:val="24"/>
          <w:szCs w:val="24"/>
          <w:u w:color="000000"/>
          <w:lang w:eastAsia="en-GB"/>
        </w:rPr>
      </w:pPr>
      <w:r w:rsidRPr="00697F47">
        <w:rPr>
          <w:rFonts w:ascii="Arial" w:hAnsi="Arial" w:cs="Arial"/>
          <w:sz w:val="24"/>
          <w:szCs w:val="24"/>
          <w:u w:color="000000"/>
          <w:lang w:eastAsia="en-GB"/>
        </w:rPr>
        <w:t>Agreement ensures continuity for both parties.</w:t>
      </w:r>
    </w:p>
    <w:p w14:paraId="4B6E841E" w14:textId="77777777" w:rsidR="00697F47" w:rsidRPr="00697F47" w:rsidRDefault="00697F47" w:rsidP="000C6E6F">
      <w:pPr>
        <w:numPr>
          <w:ilvl w:val="1"/>
          <w:numId w:val="8"/>
        </w:numPr>
        <w:spacing w:after="0"/>
        <w:jc w:val="both"/>
        <w:rPr>
          <w:rFonts w:ascii="Arial" w:hAnsi="Arial" w:cs="Arial"/>
          <w:sz w:val="24"/>
          <w:szCs w:val="24"/>
          <w:u w:color="000000"/>
          <w:lang w:eastAsia="en-GB"/>
        </w:rPr>
      </w:pPr>
      <w:r w:rsidRPr="00697F47">
        <w:rPr>
          <w:rFonts w:ascii="Arial" w:hAnsi="Arial" w:cs="Arial"/>
          <w:sz w:val="24"/>
          <w:szCs w:val="24"/>
          <w:u w:color="000000"/>
          <w:lang w:eastAsia="en-GB"/>
        </w:rPr>
        <w:t>Bateman guarantees supply; school commits to not switching suddenly.</w:t>
      </w:r>
    </w:p>
    <w:p w14:paraId="69CF568D" w14:textId="77777777" w:rsidR="00697F47" w:rsidRPr="00697F47" w:rsidRDefault="00697F47" w:rsidP="000C6E6F">
      <w:pPr>
        <w:numPr>
          <w:ilvl w:val="0"/>
          <w:numId w:val="8"/>
        </w:numPr>
        <w:spacing w:after="0"/>
        <w:jc w:val="both"/>
        <w:rPr>
          <w:rFonts w:ascii="Arial" w:hAnsi="Arial" w:cs="Arial"/>
          <w:sz w:val="24"/>
          <w:szCs w:val="24"/>
          <w:u w:color="000000"/>
          <w:lang w:eastAsia="en-GB"/>
        </w:rPr>
      </w:pPr>
      <w:r w:rsidRPr="00697F47">
        <w:rPr>
          <w:rFonts w:ascii="Arial" w:hAnsi="Arial" w:cs="Arial"/>
          <w:sz w:val="24"/>
          <w:szCs w:val="24"/>
          <w:u w:color="000000"/>
          <w:lang w:eastAsia="en-GB"/>
        </w:rPr>
        <w:t>Benchmarking confirms prices are competitive and location convenient for parents.</w:t>
      </w:r>
    </w:p>
    <w:p w14:paraId="52384F64" w14:textId="5080394B" w:rsidR="00697F47" w:rsidRPr="00697F47" w:rsidRDefault="00697F47" w:rsidP="000C6E6F">
      <w:pPr>
        <w:numPr>
          <w:ilvl w:val="0"/>
          <w:numId w:val="8"/>
        </w:numPr>
        <w:spacing w:after="0"/>
        <w:jc w:val="both"/>
        <w:rPr>
          <w:rFonts w:ascii="Arial" w:hAnsi="Arial" w:cs="Arial"/>
          <w:sz w:val="24"/>
          <w:szCs w:val="24"/>
          <w:u w:color="000000"/>
          <w:lang w:eastAsia="en-GB"/>
        </w:rPr>
      </w:pPr>
      <w:r w:rsidRPr="00697F47">
        <w:rPr>
          <w:rFonts w:ascii="Arial" w:hAnsi="Arial" w:cs="Arial"/>
          <w:sz w:val="24"/>
          <w:szCs w:val="24"/>
          <w:u w:color="000000"/>
          <w:lang w:eastAsia="en-GB"/>
        </w:rPr>
        <w:t xml:space="preserve">Delivery service available </w:t>
      </w:r>
      <w:r w:rsidR="00400A67">
        <w:rPr>
          <w:rFonts w:ascii="Arial" w:hAnsi="Arial" w:cs="Arial"/>
          <w:sz w:val="24"/>
          <w:szCs w:val="24"/>
          <w:u w:color="000000"/>
          <w:lang w:eastAsia="en-GB"/>
        </w:rPr>
        <w:t>to home and school</w:t>
      </w:r>
      <w:r w:rsidRPr="00697F47">
        <w:rPr>
          <w:rFonts w:ascii="Arial" w:hAnsi="Arial" w:cs="Arial"/>
          <w:sz w:val="24"/>
          <w:szCs w:val="24"/>
          <w:u w:color="000000"/>
          <w:lang w:eastAsia="en-GB"/>
        </w:rPr>
        <w:t>– well used and valued by families.</w:t>
      </w:r>
    </w:p>
    <w:p w14:paraId="554A85F2" w14:textId="45AB338C" w:rsidR="00697F47" w:rsidRPr="00697F47" w:rsidRDefault="00697F47" w:rsidP="000C6E6F">
      <w:pPr>
        <w:numPr>
          <w:ilvl w:val="0"/>
          <w:numId w:val="8"/>
        </w:numPr>
        <w:spacing w:after="0"/>
        <w:jc w:val="both"/>
        <w:rPr>
          <w:rFonts w:ascii="Arial" w:hAnsi="Arial" w:cs="Arial"/>
          <w:sz w:val="24"/>
          <w:szCs w:val="24"/>
          <w:u w:color="000000"/>
          <w:lang w:eastAsia="en-GB"/>
        </w:rPr>
      </w:pPr>
      <w:r w:rsidRPr="00697F47">
        <w:rPr>
          <w:rFonts w:ascii="Arial" w:hAnsi="Arial" w:cs="Arial"/>
          <w:sz w:val="24"/>
          <w:szCs w:val="24"/>
          <w:u w:color="000000"/>
          <w:lang w:eastAsia="en-GB"/>
        </w:rPr>
        <w:t>Prices have been kept stable, e.g. blazer unchanged for 3</w:t>
      </w:r>
      <w:r w:rsidR="005D0238">
        <w:rPr>
          <w:rFonts w:ascii="Arial" w:hAnsi="Arial" w:cs="Arial"/>
          <w:sz w:val="24"/>
          <w:szCs w:val="24"/>
          <w:u w:color="000000"/>
          <w:lang w:eastAsia="en-GB"/>
        </w:rPr>
        <w:t xml:space="preserve"> </w:t>
      </w:r>
      <w:r w:rsidRPr="00697F47">
        <w:rPr>
          <w:rFonts w:ascii="Arial" w:hAnsi="Arial" w:cs="Arial"/>
          <w:sz w:val="24"/>
          <w:szCs w:val="24"/>
          <w:u w:color="000000"/>
          <w:lang w:eastAsia="en-GB"/>
        </w:rPr>
        <w:t>years.</w:t>
      </w:r>
    </w:p>
    <w:p w14:paraId="6F0B21BB" w14:textId="77777777" w:rsidR="00D34D0D" w:rsidRDefault="00D34D0D" w:rsidP="00A72846">
      <w:pPr>
        <w:spacing w:after="0"/>
        <w:jc w:val="both"/>
        <w:rPr>
          <w:rFonts w:ascii="Arial" w:hAnsi="Arial" w:cs="Arial"/>
          <w:sz w:val="24"/>
          <w:szCs w:val="24"/>
          <w:u w:color="000000"/>
          <w:lang w:eastAsia="en-GB"/>
        </w:rPr>
      </w:pPr>
    </w:p>
    <w:p w14:paraId="131E2D41" w14:textId="77777777" w:rsidR="007F37B9" w:rsidRDefault="007F37B9" w:rsidP="00A72846">
      <w:pPr>
        <w:spacing w:after="0"/>
        <w:jc w:val="both"/>
        <w:rPr>
          <w:rFonts w:ascii="Arial" w:hAnsi="Arial" w:cs="Arial"/>
          <w:sz w:val="24"/>
          <w:szCs w:val="24"/>
          <w:u w:color="000000"/>
          <w:lang w:eastAsia="en-GB"/>
        </w:rPr>
      </w:pPr>
    </w:p>
    <w:p w14:paraId="5FA05BD5" w14:textId="77777777" w:rsidR="0010575E" w:rsidRPr="0010575E" w:rsidRDefault="0010575E" w:rsidP="0010575E">
      <w:pPr>
        <w:spacing w:after="0"/>
        <w:jc w:val="both"/>
        <w:rPr>
          <w:rFonts w:ascii="Arial" w:hAnsi="Arial" w:cs="Arial"/>
          <w:sz w:val="24"/>
          <w:szCs w:val="24"/>
          <w:u w:color="000000"/>
          <w:lang w:eastAsia="en-GB"/>
        </w:rPr>
      </w:pPr>
      <w:r w:rsidRPr="0010575E">
        <w:rPr>
          <w:rFonts w:ascii="Arial" w:hAnsi="Arial" w:cs="Arial"/>
          <w:sz w:val="24"/>
          <w:szCs w:val="24"/>
          <w:highlight w:val="yellow"/>
          <w:u w:color="000000"/>
          <w:lang w:eastAsia="en-GB"/>
        </w:rPr>
        <w:t>Governors asked</w:t>
      </w:r>
      <w:r w:rsidRPr="0010575E">
        <w:rPr>
          <w:rFonts w:ascii="Arial" w:hAnsi="Arial" w:cs="Arial"/>
          <w:sz w:val="24"/>
          <w:szCs w:val="24"/>
          <w:u w:color="000000"/>
          <w:lang w:eastAsia="en-GB"/>
        </w:rPr>
        <w:t xml:space="preserve"> whether there is new government guidance on the number of compulsory branded uniform items schools can require</w:t>
      </w:r>
    </w:p>
    <w:p w14:paraId="25EFE2AE" w14:textId="77777777" w:rsidR="0010575E" w:rsidRPr="0010575E" w:rsidRDefault="0010575E" w:rsidP="0010575E">
      <w:pPr>
        <w:spacing w:after="0"/>
        <w:jc w:val="both"/>
        <w:rPr>
          <w:rFonts w:ascii="Arial" w:hAnsi="Arial" w:cs="Arial"/>
          <w:sz w:val="24"/>
          <w:szCs w:val="24"/>
          <w:u w:color="000000"/>
          <w:lang w:eastAsia="en-GB"/>
        </w:rPr>
      </w:pPr>
      <w:r w:rsidRPr="0010575E">
        <w:rPr>
          <w:rFonts w:ascii="Arial" w:hAnsi="Arial" w:cs="Arial"/>
          <w:b/>
          <w:bCs/>
          <w:sz w:val="24"/>
          <w:szCs w:val="24"/>
          <w:u w:color="000000"/>
          <w:lang w:eastAsia="en-GB"/>
        </w:rPr>
        <w:t>Answer</w:t>
      </w:r>
    </w:p>
    <w:p w14:paraId="7ED8010D" w14:textId="77777777" w:rsidR="0010575E" w:rsidRPr="0010575E" w:rsidRDefault="0010575E" w:rsidP="000C6E6F">
      <w:pPr>
        <w:numPr>
          <w:ilvl w:val="0"/>
          <w:numId w:val="9"/>
        </w:numPr>
        <w:spacing w:after="0"/>
        <w:jc w:val="both"/>
        <w:rPr>
          <w:rFonts w:ascii="Arial" w:hAnsi="Arial" w:cs="Arial"/>
          <w:sz w:val="24"/>
          <w:szCs w:val="24"/>
          <w:u w:color="000000"/>
          <w:lang w:eastAsia="en-GB"/>
        </w:rPr>
      </w:pPr>
      <w:r w:rsidRPr="0010575E">
        <w:rPr>
          <w:rFonts w:ascii="Arial" w:hAnsi="Arial" w:cs="Arial"/>
          <w:sz w:val="24"/>
          <w:szCs w:val="24"/>
          <w:u w:color="000000"/>
          <w:lang w:eastAsia="en-GB"/>
        </w:rPr>
        <w:t>Yes, the proposed guidance would limit schools to three compulsory branded items</w:t>
      </w:r>
    </w:p>
    <w:p w14:paraId="3FAD59BE" w14:textId="3101DC70" w:rsidR="0010575E" w:rsidRPr="0010575E" w:rsidRDefault="0010575E" w:rsidP="000C6E6F">
      <w:pPr>
        <w:numPr>
          <w:ilvl w:val="0"/>
          <w:numId w:val="9"/>
        </w:numPr>
        <w:spacing w:after="0"/>
        <w:jc w:val="both"/>
        <w:rPr>
          <w:rFonts w:ascii="Arial" w:hAnsi="Arial" w:cs="Arial"/>
          <w:sz w:val="24"/>
          <w:szCs w:val="24"/>
          <w:u w:color="000000"/>
          <w:lang w:eastAsia="en-GB"/>
        </w:rPr>
      </w:pPr>
      <w:r w:rsidRPr="0010575E">
        <w:rPr>
          <w:rFonts w:ascii="Arial" w:hAnsi="Arial" w:cs="Arial"/>
          <w:sz w:val="24"/>
          <w:szCs w:val="24"/>
          <w:u w:color="000000"/>
          <w:lang w:eastAsia="en-GB"/>
        </w:rPr>
        <w:t xml:space="preserve">The change is intended to reduce costs for families </w:t>
      </w:r>
    </w:p>
    <w:p w14:paraId="785897F9" w14:textId="6BD029F8" w:rsidR="0010575E" w:rsidRPr="0010575E" w:rsidRDefault="0010575E" w:rsidP="000C6E6F">
      <w:pPr>
        <w:numPr>
          <w:ilvl w:val="0"/>
          <w:numId w:val="9"/>
        </w:numPr>
        <w:spacing w:after="0"/>
        <w:jc w:val="both"/>
        <w:rPr>
          <w:rFonts w:ascii="Arial" w:hAnsi="Arial" w:cs="Arial"/>
          <w:sz w:val="24"/>
          <w:szCs w:val="24"/>
          <w:u w:color="000000"/>
          <w:lang w:eastAsia="en-GB"/>
        </w:rPr>
      </w:pPr>
      <w:r w:rsidRPr="0010575E">
        <w:rPr>
          <w:rFonts w:ascii="Arial" w:hAnsi="Arial" w:cs="Arial"/>
          <w:sz w:val="24"/>
          <w:szCs w:val="24"/>
          <w:u w:color="000000"/>
          <w:lang w:eastAsia="en-GB"/>
        </w:rPr>
        <w:t>We would remain compliant as our only compulsory branded items are the blazer</w:t>
      </w:r>
      <w:r w:rsidR="00C74DDC">
        <w:rPr>
          <w:rFonts w:ascii="Arial" w:hAnsi="Arial" w:cs="Arial"/>
          <w:sz w:val="24"/>
          <w:szCs w:val="24"/>
          <w:u w:color="000000"/>
          <w:lang w:eastAsia="en-GB"/>
        </w:rPr>
        <w:t>, tie and PE top</w:t>
      </w:r>
    </w:p>
    <w:p w14:paraId="79CB365F" w14:textId="14FD9FE9" w:rsidR="0010575E" w:rsidRPr="000E53C5" w:rsidRDefault="0010575E" w:rsidP="000C6E6F">
      <w:pPr>
        <w:numPr>
          <w:ilvl w:val="0"/>
          <w:numId w:val="9"/>
        </w:numPr>
        <w:spacing w:after="0"/>
        <w:jc w:val="both"/>
        <w:rPr>
          <w:rFonts w:ascii="Arial" w:hAnsi="Arial" w:cs="Arial"/>
          <w:sz w:val="24"/>
          <w:szCs w:val="24"/>
          <w:u w:color="000000"/>
          <w:lang w:eastAsia="en-GB"/>
        </w:rPr>
      </w:pPr>
      <w:r w:rsidRPr="0010575E">
        <w:rPr>
          <w:rFonts w:ascii="Arial" w:hAnsi="Arial" w:cs="Arial"/>
          <w:sz w:val="24"/>
          <w:szCs w:val="24"/>
          <w:u w:color="000000"/>
          <w:lang w:eastAsia="en-GB"/>
        </w:rPr>
        <w:t xml:space="preserve">Other branded items such as the jumper </w:t>
      </w:r>
      <w:r w:rsidRPr="00822272">
        <w:rPr>
          <w:rFonts w:ascii="Arial" w:hAnsi="Arial" w:cs="Arial"/>
          <w:sz w:val="24"/>
          <w:szCs w:val="24"/>
          <w:u w:color="000000"/>
          <w:lang w:eastAsia="en-GB"/>
        </w:rPr>
        <w:t xml:space="preserve">and PE kit </w:t>
      </w:r>
      <w:r w:rsidR="000E53C5">
        <w:rPr>
          <w:rFonts w:ascii="Arial" w:hAnsi="Arial" w:cs="Arial"/>
          <w:sz w:val="24"/>
          <w:szCs w:val="24"/>
          <w:u w:color="000000"/>
          <w:lang w:eastAsia="en-GB"/>
        </w:rPr>
        <w:t>(</w:t>
      </w:r>
      <w:r w:rsidR="000E53C5" w:rsidRPr="000E53C5">
        <w:rPr>
          <w:rFonts w:ascii="Arial" w:hAnsi="Arial" w:cs="Arial"/>
          <w:sz w:val="24"/>
          <w:szCs w:val="24"/>
          <w:u w:color="000000"/>
          <w:lang w:eastAsia="en-GB"/>
        </w:rPr>
        <w:t xml:space="preserve">skort, leggings, rugby shirt) </w:t>
      </w:r>
      <w:r w:rsidRPr="000E53C5">
        <w:rPr>
          <w:rFonts w:ascii="Arial" w:hAnsi="Arial" w:cs="Arial"/>
          <w:sz w:val="24"/>
          <w:szCs w:val="24"/>
          <w:u w:color="000000"/>
          <w:lang w:eastAsia="en-GB"/>
        </w:rPr>
        <w:t>are optional, with unbranded alternatives readily available</w:t>
      </w:r>
    </w:p>
    <w:p w14:paraId="1ACF1C6E" w14:textId="77777777" w:rsidR="00EC3614" w:rsidRDefault="00EC3614" w:rsidP="00EC3614">
      <w:pPr>
        <w:spacing w:after="0"/>
        <w:jc w:val="both"/>
        <w:rPr>
          <w:rFonts w:ascii="Arial" w:hAnsi="Arial" w:cs="Arial"/>
          <w:sz w:val="24"/>
          <w:szCs w:val="24"/>
          <w:u w:color="000000"/>
          <w:lang w:eastAsia="en-GB"/>
        </w:rPr>
      </w:pPr>
    </w:p>
    <w:p w14:paraId="653A6B02" w14:textId="087427D3" w:rsidR="00697F47" w:rsidRPr="00697F47" w:rsidRDefault="00697F47" w:rsidP="00EC3614">
      <w:pPr>
        <w:spacing w:after="0"/>
        <w:jc w:val="both"/>
        <w:rPr>
          <w:rFonts w:ascii="Arial" w:hAnsi="Arial" w:cs="Arial"/>
          <w:sz w:val="24"/>
          <w:szCs w:val="24"/>
          <w:u w:color="000000"/>
          <w:lang w:eastAsia="en-GB"/>
        </w:rPr>
      </w:pPr>
      <w:r w:rsidRPr="00697F47">
        <w:rPr>
          <w:rFonts w:ascii="Arial" w:hAnsi="Arial" w:cs="Arial"/>
          <w:sz w:val="24"/>
          <w:szCs w:val="24"/>
          <w:u w:color="000000"/>
          <w:lang w:eastAsia="en-GB"/>
        </w:rPr>
        <w:t>Proposal: renew</w:t>
      </w:r>
      <w:r w:rsidR="00400A67">
        <w:rPr>
          <w:rFonts w:ascii="Arial" w:hAnsi="Arial" w:cs="Arial"/>
          <w:sz w:val="24"/>
          <w:szCs w:val="24"/>
          <w:u w:color="000000"/>
          <w:lang w:eastAsia="en-GB"/>
        </w:rPr>
        <w:t xml:space="preserve"> contract with</w:t>
      </w:r>
      <w:r w:rsidRPr="00697F47">
        <w:rPr>
          <w:rFonts w:ascii="Arial" w:hAnsi="Arial" w:cs="Arial"/>
          <w:sz w:val="24"/>
          <w:szCs w:val="24"/>
          <w:u w:color="000000"/>
          <w:lang w:eastAsia="en-GB"/>
        </w:rPr>
        <w:t xml:space="preserve"> Bateman</w:t>
      </w:r>
      <w:r w:rsidR="00400A67">
        <w:rPr>
          <w:rFonts w:ascii="Arial" w:hAnsi="Arial" w:cs="Arial"/>
          <w:sz w:val="24"/>
          <w:szCs w:val="24"/>
          <w:u w:color="000000"/>
          <w:lang w:eastAsia="en-GB"/>
        </w:rPr>
        <w:t>s</w:t>
      </w:r>
      <w:r w:rsidR="00EC3614">
        <w:rPr>
          <w:rFonts w:ascii="Arial" w:hAnsi="Arial" w:cs="Arial"/>
          <w:sz w:val="24"/>
          <w:szCs w:val="24"/>
          <w:u w:color="000000"/>
          <w:lang w:eastAsia="en-GB"/>
        </w:rPr>
        <w:t>. Governors agreed</w:t>
      </w:r>
      <w:r w:rsidR="00400A67">
        <w:rPr>
          <w:rFonts w:ascii="Arial" w:hAnsi="Arial" w:cs="Arial"/>
          <w:sz w:val="24"/>
          <w:szCs w:val="24"/>
          <w:u w:color="000000"/>
          <w:lang w:eastAsia="en-GB"/>
        </w:rPr>
        <w:t xml:space="preserve">. </w:t>
      </w:r>
    </w:p>
    <w:p w14:paraId="5CF4EC8B" w14:textId="77777777" w:rsidR="00697F47" w:rsidRDefault="00697F47" w:rsidP="00697F47">
      <w:pPr>
        <w:spacing w:after="0"/>
        <w:jc w:val="both"/>
        <w:rPr>
          <w:rFonts w:ascii="Arial" w:hAnsi="Arial" w:cs="Arial"/>
          <w:sz w:val="24"/>
          <w:szCs w:val="24"/>
          <w:u w:color="000000"/>
          <w:lang w:eastAsia="en-GB"/>
        </w:rPr>
      </w:pPr>
    </w:p>
    <w:p w14:paraId="0648BCB1" w14:textId="03DC38E5" w:rsidR="00052281" w:rsidRDefault="00052281" w:rsidP="000C6E6F">
      <w:pPr>
        <w:pStyle w:val="Heading2"/>
        <w:numPr>
          <w:ilvl w:val="0"/>
          <w:numId w:val="2"/>
        </w:numPr>
        <w:jc w:val="both"/>
        <w:rPr>
          <w:rFonts w:eastAsia="Arial Unicode MS" w:cs="Arial"/>
          <w:b w:val="0"/>
          <w:bCs/>
          <w:szCs w:val="24"/>
          <w:u w:color="000000"/>
          <w:lang w:eastAsia="en-GB"/>
        </w:rPr>
      </w:pPr>
      <w:r w:rsidRPr="00681F7B">
        <w:rPr>
          <w:rFonts w:eastAsia="Arial Unicode MS" w:cs="Arial"/>
          <w:szCs w:val="24"/>
          <w:u w:color="000000"/>
          <w:lang w:eastAsia="en-GB"/>
        </w:rPr>
        <w:t xml:space="preserve">Minutes of previous meeting: </w:t>
      </w:r>
      <w:r w:rsidRPr="00681F7B">
        <w:rPr>
          <w:rFonts w:eastAsia="Arial Unicode MS" w:cs="Arial"/>
          <w:b w:val="0"/>
          <w:bCs/>
          <w:szCs w:val="24"/>
          <w:u w:color="000000"/>
          <w:lang w:eastAsia="en-GB"/>
        </w:rPr>
        <w:t xml:space="preserve">The minutes of the meeting of </w:t>
      </w:r>
      <w:r w:rsidR="00681F7B" w:rsidRPr="00681F7B">
        <w:rPr>
          <w:rFonts w:eastAsia="Arial Unicode MS" w:cs="Arial"/>
          <w:b w:val="0"/>
          <w:bCs/>
          <w:szCs w:val="24"/>
          <w:u w:color="000000"/>
          <w:lang w:eastAsia="en-GB"/>
        </w:rPr>
        <w:t>1</w:t>
      </w:r>
      <w:r w:rsidR="00CD0DC2">
        <w:rPr>
          <w:rFonts w:eastAsia="Arial Unicode MS" w:cs="Arial"/>
          <w:b w:val="0"/>
          <w:bCs/>
          <w:szCs w:val="24"/>
          <w:u w:color="000000"/>
          <w:lang w:eastAsia="en-GB"/>
        </w:rPr>
        <w:t>9</w:t>
      </w:r>
      <w:r w:rsidRPr="00681F7B">
        <w:rPr>
          <w:rFonts w:eastAsia="Arial Unicode MS" w:cs="Arial"/>
          <w:b w:val="0"/>
          <w:bCs/>
          <w:szCs w:val="24"/>
          <w:u w:color="000000"/>
          <w:vertAlign w:val="superscript"/>
          <w:lang w:eastAsia="en-GB"/>
        </w:rPr>
        <w:t>th</w:t>
      </w:r>
      <w:r w:rsidRPr="00681F7B">
        <w:rPr>
          <w:rFonts w:eastAsia="Arial Unicode MS" w:cs="Arial"/>
          <w:b w:val="0"/>
          <w:bCs/>
          <w:szCs w:val="24"/>
          <w:u w:color="000000"/>
          <w:lang w:eastAsia="en-GB"/>
        </w:rPr>
        <w:t xml:space="preserve"> July 202</w:t>
      </w:r>
      <w:r w:rsidR="00CD0DC2">
        <w:rPr>
          <w:rFonts w:eastAsia="Arial Unicode MS" w:cs="Arial"/>
          <w:b w:val="0"/>
          <w:bCs/>
          <w:szCs w:val="24"/>
          <w:u w:color="000000"/>
          <w:lang w:eastAsia="en-GB"/>
        </w:rPr>
        <w:t>5</w:t>
      </w:r>
      <w:r w:rsidRPr="00681F7B">
        <w:rPr>
          <w:rFonts w:eastAsia="Arial Unicode MS" w:cs="Arial"/>
          <w:b w:val="0"/>
          <w:bCs/>
          <w:szCs w:val="24"/>
          <w:u w:color="000000"/>
          <w:lang w:eastAsia="en-GB"/>
        </w:rPr>
        <w:t xml:space="preserve"> were reviewed. </w:t>
      </w:r>
    </w:p>
    <w:p w14:paraId="66929D35" w14:textId="393A155D" w:rsidR="004E0E9C" w:rsidRPr="007F37B9" w:rsidRDefault="00361A25" w:rsidP="007F37B9">
      <w:pPr>
        <w:pStyle w:val="AgendaitemsBig"/>
        <w:numPr>
          <w:ilvl w:val="0"/>
          <w:numId w:val="0"/>
        </w:numPr>
        <w:ind w:left="360"/>
        <w:rPr>
          <w:rFonts w:eastAsia="Arial Unicode MS"/>
          <w:b w:val="0"/>
        </w:rPr>
      </w:pPr>
      <w:r w:rsidRPr="00681F7B">
        <w:rPr>
          <w:rFonts w:eastAsia="Arial Unicode MS"/>
          <w:b w:val="0"/>
        </w:rPr>
        <w:t>The minutes were agreed to be an accurate record of the meeting and approved for signature by the Chair</w:t>
      </w:r>
      <w:r>
        <w:rPr>
          <w:rFonts w:eastAsia="Arial Unicode MS"/>
          <w:b w:val="0"/>
        </w:rPr>
        <w:t>.</w:t>
      </w:r>
    </w:p>
    <w:p w14:paraId="1C7B97AB" w14:textId="4D500649" w:rsidR="00D67E4A" w:rsidRPr="00725537" w:rsidRDefault="00052281" w:rsidP="000C6E6F">
      <w:pPr>
        <w:pStyle w:val="Heading3"/>
        <w:numPr>
          <w:ilvl w:val="1"/>
          <w:numId w:val="2"/>
        </w:numPr>
        <w:rPr>
          <w:rFonts w:eastAsia="Arial Unicode MS" w:cs="Arial"/>
          <w:b w:val="0"/>
          <w:bCs/>
          <w:szCs w:val="24"/>
          <w:u w:color="000000"/>
          <w:lang w:eastAsia="en-GB"/>
        </w:rPr>
      </w:pPr>
      <w:r w:rsidRPr="002F73C5">
        <w:rPr>
          <w:u w:val="single"/>
        </w:rPr>
        <w:t>Actions, Updates and Matters Arising:</w:t>
      </w:r>
      <w:r w:rsidRPr="001C6FB8">
        <w:t xml:space="preserve"> </w:t>
      </w:r>
      <w:r w:rsidRPr="001C6FB8">
        <w:rPr>
          <w:rFonts w:eastAsia="Arial Unicode MS" w:cs="Arial"/>
          <w:b w:val="0"/>
          <w:bCs/>
          <w:szCs w:val="24"/>
          <w:u w:color="000000"/>
          <w:lang w:eastAsia="en-GB"/>
        </w:rPr>
        <w:t>Actions were updated as recorded in the table at the foot of these Minutes.</w:t>
      </w:r>
    </w:p>
    <w:p w14:paraId="578E8439" w14:textId="77777777" w:rsidR="007F37B9" w:rsidRDefault="007F37B9" w:rsidP="000D33F1">
      <w:pPr>
        <w:spacing w:after="0" w:line="240" w:lineRule="auto"/>
        <w:contextualSpacing/>
        <w:jc w:val="both"/>
        <w:textAlignment w:val="baseline"/>
        <w:rPr>
          <w:rFonts w:ascii="Arial" w:hAnsi="Arial" w:cs="Arial"/>
          <w:b/>
          <w:bCs/>
          <w:sz w:val="24"/>
          <w:szCs w:val="24"/>
          <w:lang w:eastAsia="en-GB"/>
        </w:rPr>
      </w:pPr>
    </w:p>
    <w:p w14:paraId="36BF9733" w14:textId="47B5EFAA" w:rsidR="0073491E" w:rsidRDefault="00061200" w:rsidP="000C6E6F">
      <w:pPr>
        <w:pStyle w:val="Heading2"/>
        <w:numPr>
          <w:ilvl w:val="0"/>
          <w:numId w:val="2"/>
        </w:numPr>
        <w:rPr>
          <w:rFonts w:cs="Arial"/>
          <w:bCs/>
          <w:szCs w:val="24"/>
          <w:lang w:eastAsia="en-GB"/>
        </w:rPr>
      </w:pPr>
      <w:r>
        <w:rPr>
          <w:lang w:eastAsia="en-GB"/>
        </w:rPr>
        <w:t>Receive</w:t>
      </w:r>
    </w:p>
    <w:p w14:paraId="14DD5782" w14:textId="687E9365" w:rsidR="00FC7FCD" w:rsidRDefault="00061200" w:rsidP="000C6E6F">
      <w:pPr>
        <w:pStyle w:val="Heading3"/>
        <w:numPr>
          <w:ilvl w:val="1"/>
          <w:numId w:val="2"/>
        </w:numPr>
        <w:rPr>
          <w:rFonts w:eastAsia="Arial Unicode MS" w:cs="Arial"/>
          <w:szCs w:val="24"/>
          <w:u w:color="000000"/>
          <w:lang w:eastAsia="en-GB"/>
        </w:rPr>
      </w:pPr>
      <w:r w:rsidRPr="002F73C5">
        <w:rPr>
          <w:u w:val="single"/>
        </w:rPr>
        <w:t>Head’s report including Safeguarding</w:t>
      </w:r>
      <w:r w:rsidR="00A24FAA">
        <w:t xml:space="preserve">. </w:t>
      </w:r>
      <w:r w:rsidR="00A24FAA" w:rsidRPr="00A24FAA">
        <w:rPr>
          <w:rFonts w:eastAsia="Arial Unicode MS" w:cs="Arial"/>
          <w:b w:val="0"/>
          <w:bCs/>
          <w:szCs w:val="24"/>
          <w:u w:color="000000"/>
          <w:lang w:eastAsia="en-GB"/>
        </w:rPr>
        <w:t xml:space="preserve">A </w:t>
      </w:r>
      <w:r w:rsidR="00AB68FA">
        <w:rPr>
          <w:rFonts w:eastAsia="Arial Unicode MS" w:cs="Arial"/>
          <w:b w:val="0"/>
          <w:bCs/>
          <w:szCs w:val="24"/>
          <w:u w:color="000000"/>
          <w:lang w:eastAsia="en-GB"/>
        </w:rPr>
        <w:t>r</w:t>
      </w:r>
      <w:r w:rsidR="00A24FAA" w:rsidRPr="00A24FAA">
        <w:rPr>
          <w:rFonts w:eastAsia="Arial Unicode MS" w:cs="Arial"/>
          <w:b w:val="0"/>
          <w:bCs/>
          <w:szCs w:val="24"/>
          <w:u w:color="000000"/>
          <w:lang w:eastAsia="en-GB"/>
        </w:rPr>
        <w:t xml:space="preserve">eport was circulated in advance of the </w:t>
      </w:r>
      <w:proofErr w:type="gramStart"/>
      <w:r w:rsidR="00A24FAA" w:rsidRPr="00A24FAA">
        <w:rPr>
          <w:rFonts w:eastAsia="Arial Unicode MS" w:cs="Arial"/>
          <w:b w:val="0"/>
          <w:bCs/>
          <w:szCs w:val="24"/>
          <w:u w:color="000000"/>
          <w:lang w:eastAsia="en-GB"/>
        </w:rPr>
        <w:t>meeting</w:t>
      </w:r>
      <w:proofErr w:type="gramEnd"/>
      <w:r w:rsidR="00A24FAA" w:rsidRPr="00A24FAA">
        <w:rPr>
          <w:rFonts w:eastAsia="Arial Unicode MS" w:cs="Arial"/>
          <w:b w:val="0"/>
          <w:bCs/>
          <w:szCs w:val="24"/>
          <w:u w:color="000000"/>
          <w:lang w:eastAsia="en-GB"/>
        </w:rPr>
        <w:t xml:space="preserve"> and a verbal </w:t>
      </w:r>
      <w:r w:rsidR="00AB68FA">
        <w:rPr>
          <w:rFonts w:eastAsia="Arial Unicode MS" w:cs="Arial"/>
          <w:b w:val="0"/>
          <w:bCs/>
          <w:szCs w:val="24"/>
          <w:u w:color="000000"/>
          <w:lang w:eastAsia="en-GB"/>
        </w:rPr>
        <w:t>update</w:t>
      </w:r>
      <w:r w:rsidR="00A24FAA" w:rsidRPr="00A24FAA">
        <w:rPr>
          <w:rFonts w:eastAsia="Arial Unicode MS" w:cs="Arial"/>
          <w:b w:val="0"/>
          <w:bCs/>
          <w:szCs w:val="24"/>
          <w:u w:color="000000"/>
          <w:lang w:eastAsia="en-GB"/>
        </w:rPr>
        <w:t xml:space="preserve"> was given.</w:t>
      </w:r>
      <w:r w:rsidR="009208F7" w:rsidRPr="009208F7">
        <w:rPr>
          <w:rFonts w:eastAsia="Arial Unicode MS" w:cs="Arial"/>
          <w:szCs w:val="24"/>
          <w:u w:color="000000"/>
          <w:lang w:eastAsia="en-GB"/>
        </w:rPr>
        <w:t xml:space="preserve"> </w:t>
      </w:r>
    </w:p>
    <w:p w14:paraId="44681871" w14:textId="77777777" w:rsidR="008B567D" w:rsidRDefault="008B567D" w:rsidP="007056C4">
      <w:pPr>
        <w:spacing w:after="0"/>
        <w:jc w:val="both"/>
        <w:rPr>
          <w:rFonts w:ascii="Arial" w:hAnsi="Arial" w:cs="Arial"/>
          <w:sz w:val="24"/>
          <w:szCs w:val="24"/>
          <w:u w:color="000000"/>
          <w:lang w:eastAsia="en-GB"/>
        </w:rPr>
      </w:pPr>
    </w:p>
    <w:p w14:paraId="362A9D0C" w14:textId="77777777" w:rsidR="007F37B9" w:rsidRDefault="00644CB2" w:rsidP="000D33F1">
      <w:pPr>
        <w:spacing w:after="0"/>
        <w:ind w:left="1440"/>
        <w:jc w:val="both"/>
        <w:rPr>
          <w:rFonts w:ascii="Arial" w:hAnsi="Arial" w:cs="Arial"/>
          <w:b/>
          <w:bCs/>
          <w:sz w:val="24"/>
          <w:szCs w:val="24"/>
          <w:u w:color="000000"/>
          <w:lang w:eastAsia="en-GB"/>
        </w:rPr>
      </w:pPr>
      <w:r w:rsidRPr="00644CB2">
        <w:rPr>
          <w:rFonts w:ascii="Arial" w:hAnsi="Arial" w:cs="Arial"/>
          <w:b/>
          <w:bCs/>
          <w:sz w:val="24"/>
          <w:szCs w:val="24"/>
          <w:u w:color="000000"/>
          <w:lang w:eastAsia="en-GB"/>
        </w:rPr>
        <w:t>Year 7 intake</w:t>
      </w:r>
    </w:p>
    <w:p w14:paraId="1AEB1615" w14:textId="750AB0B9" w:rsidR="00644CB2" w:rsidRPr="00644CB2" w:rsidRDefault="00644CB2" w:rsidP="007F37B9">
      <w:pPr>
        <w:numPr>
          <w:ilvl w:val="0"/>
          <w:numId w:val="12"/>
        </w:numPr>
        <w:tabs>
          <w:tab w:val="num" w:pos="1080"/>
          <w:tab w:val="num" w:pos="1800"/>
        </w:tabs>
        <w:spacing w:after="0" w:line="240" w:lineRule="auto"/>
        <w:ind w:left="1080"/>
        <w:contextualSpacing/>
        <w:jc w:val="both"/>
        <w:textAlignment w:val="baseline"/>
        <w:rPr>
          <w:rFonts w:ascii="Arial" w:hAnsi="Arial" w:cs="Arial"/>
          <w:sz w:val="24"/>
          <w:szCs w:val="24"/>
          <w:u w:color="000000"/>
          <w:lang w:eastAsia="en-GB"/>
        </w:rPr>
      </w:pPr>
      <w:r w:rsidRPr="00644CB2">
        <w:rPr>
          <w:rFonts w:ascii="Arial" w:hAnsi="Arial" w:cs="Arial"/>
          <w:sz w:val="24"/>
          <w:szCs w:val="24"/>
          <w:u w:color="000000"/>
          <w:lang w:eastAsia="en-GB"/>
        </w:rPr>
        <w:t xml:space="preserve">This year we have 149 </w:t>
      </w:r>
      <w:r w:rsidR="00D351EF">
        <w:rPr>
          <w:rFonts w:ascii="Arial" w:hAnsi="Arial" w:cs="Arial"/>
          <w:sz w:val="24"/>
          <w:szCs w:val="24"/>
          <w:u w:color="000000"/>
          <w:lang w:eastAsia="en-GB"/>
        </w:rPr>
        <w:t>students</w:t>
      </w:r>
      <w:r w:rsidRPr="00644CB2">
        <w:rPr>
          <w:rFonts w:ascii="Arial" w:hAnsi="Arial" w:cs="Arial"/>
          <w:sz w:val="24"/>
          <w:szCs w:val="24"/>
          <w:u w:color="000000"/>
          <w:lang w:eastAsia="en-GB"/>
        </w:rPr>
        <w:t xml:space="preserve"> in Year 7 against our PAN</w:t>
      </w:r>
      <w:r w:rsidR="00A468E5">
        <w:rPr>
          <w:rFonts w:ascii="Arial" w:hAnsi="Arial" w:cs="Arial"/>
          <w:sz w:val="24"/>
          <w:szCs w:val="24"/>
          <w:u w:color="000000"/>
          <w:lang w:eastAsia="en-GB"/>
        </w:rPr>
        <w:t xml:space="preserve"> (Pupil Allocation Number)</w:t>
      </w:r>
      <w:r w:rsidRPr="00644CB2">
        <w:rPr>
          <w:rFonts w:ascii="Arial" w:hAnsi="Arial" w:cs="Arial"/>
          <w:sz w:val="24"/>
          <w:szCs w:val="24"/>
          <w:u w:color="000000"/>
          <w:lang w:eastAsia="en-GB"/>
        </w:rPr>
        <w:t xml:space="preserve"> of 157.</w:t>
      </w:r>
    </w:p>
    <w:p w14:paraId="47BAE0EC" w14:textId="62E5173A" w:rsidR="00644CB2" w:rsidRPr="00644CB2" w:rsidRDefault="00493ADB" w:rsidP="007F37B9">
      <w:pPr>
        <w:numPr>
          <w:ilvl w:val="0"/>
          <w:numId w:val="12"/>
        </w:numPr>
        <w:tabs>
          <w:tab w:val="num" w:pos="1080"/>
          <w:tab w:val="num" w:pos="1800"/>
        </w:tabs>
        <w:spacing w:after="0" w:line="240" w:lineRule="auto"/>
        <w:ind w:left="1080"/>
        <w:contextualSpacing/>
        <w:jc w:val="both"/>
        <w:textAlignment w:val="baseline"/>
        <w:rPr>
          <w:rFonts w:ascii="Arial" w:hAnsi="Arial" w:cs="Arial"/>
          <w:sz w:val="24"/>
          <w:szCs w:val="24"/>
          <w:u w:color="000000"/>
          <w:lang w:eastAsia="en-GB"/>
        </w:rPr>
      </w:pPr>
      <w:r w:rsidRPr="00493ADB">
        <w:rPr>
          <w:rFonts w:ascii="Arial" w:hAnsi="Arial" w:cs="Arial"/>
          <w:sz w:val="24"/>
          <w:szCs w:val="24"/>
          <w:u w:color="000000"/>
          <w:lang w:eastAsia="en-GB"/>
        </w:rPr>
        <w:t xml:space="preserve">We always have some </w:t>
      </w:r>
      <w:r w:rsidR="00D351EF">
        <w:rPr>
          <w:rFonts w:ascii="Arial" w:hAnsi="Arial" w:cs="Arial"/>
          <w:sz w:val="24"/>
          <w:szCs w:val="24"/>
          <w:u w:color="000000"/>
          <w:lang w:eastAsia="en-GB"/>
        </w:rPr>
        <w:t>students</w:t>
      </w:r>
      <w:r w:rsidRPr="00493ADB">
        <w:rPr>
          <w:rFonts w:ascii="Arial" w:hAnsi="Arial" w:cs="Arial"/>
          <w:sz w:val="24"/>
          <w:szCs w:val="24"/>
          <w:u w:color="000000"/>
          <w:lang w:eastAsia="en-GB"/>
        </w:rPr>
        <w:t xml:space="preserve"> who do not take up places for legitimate reasons (moved county, secured places elsewhere, or opted for elective home </w:t>
      </w:r>
      <w:r w:rsidR="00722D3D" w:rsidRPr="00493ADB">
        <w:rPr>
          <w:rFonts w:ascii="Arial" w:hAnsi="Arial" w:cs="Arial"/>
          <w:sz w:val="24"/>
          <w:szCs w:val="24"/>
          <w:u w:color="000000"/>
          <w:lang w:eastAsia="en-GB"/>
        </w:rPr>
        <w:t>education</w:t>
      </w:r>
      <w:r w:rsidR="00722D3D">
        <w:rPr>
          <w:rFonts w:ascii="Arial" w:hAnsi="Arial" w:cs="Arial"/>
          <w:sz w:val="24"/>
          <w:szCs w:val="24"/>
          <w:u w:color="000000"/>
          <w:lang w:eastAsia="en-GB"/>
        </w:rPr>
        <w:t>...</w:t>
      </w:r>
      <w:r w:rsidR="00644CB2" w:rsidRPr="00644CB2">
        <w:rPr>
          <w:rFonts w:ascii="Arial" w:hAnsi="Arial" w:cs="Arial"/>
          <w:sz w:val="24"/>
          <w:szCs w:val="24"/>
          <w:u w:color="000000"/>
          <w:lang w:eastAsia="en-GB"/>
        </w:rPr>
        <w:t>).</w:t>
      </w:r>
    </w:p>
    <w:p w14:paraId="67538789" w14:textId="77777777" w:rsidR="00644CB2" w:rsidRPr="00644CB2" w:rsidRDefault="00644CB2" w:rsidP="007F37B9">
      <w:pPr>
        <w:numPr>
          <w:ilvl w:val="0"/>
          <w:numId w:val="12"/>
        </w:numPr>
        <w:tabs>
          <w:tab w:val="num" w:pos="1080"/>
          <w:tab w:val="num" w:pos="1800"/>
        </w:tabs>
        <w:spacing w:after="0" w:line="240" w:lineRule="auto"/>
        <w:ind w:left="1080"/>
        <w:contextualSpacing/>
        <w:jc w:val="both"/>
        <w:textAlignment w:val="baseline"/>
        <w:rPr>
          <w:rFonts w:ascii="Arial" w:hAnsi="Arial" w:cs="Arial"/>
          <w:sz w:val="24"/>
          <w:szCs w:val="24"/>
          <w:u w:color="000000"/>
          <w:lang w:eastAsia="en-GB"/>
        </w:rPr>
      </w:pPr>
      <w:r w:rsidRPr="00644CB2">
        <w:rPr>
          <w:rFonts w:ascii="Arial" w:hAnsi="Arial" w:cs="Arial"/>
          <w:sz w:val="24"/>
          <w:szCs w:val="24"/>
          <w:u w:color="000000"/>
          <w:lang w:eastAsia="en-GB"/>
        </w:rPr>
        <w:t>One child allocated a place has not yet attended school. They cannot be placed on roll until they arrive in person. This is being treated as a safeguarding matter and reported to the relevant authorities.</w:t>
      </w:r>
    </w:p>
    <w:p w14:paraId="0A838FC1" w14:textId="157B6BC4" w:rsidR="00644CB2" w:rsidRDefault="00644CB2"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644CB2">
        <w:rPr>
          <w:rFonts w:ascii="Arial" w:hAnsi="Arial" w:cs="Arial"/>
          <w:sz w:val="24"/>
          <w:szCs w:val="24"/>
          <w:u w:color="000000"/>
          <w:lang w:eastAsia="en-GB"/>
        </w:rPr>
        <w:t xml:space="preserve">While not unusual, numbers are slightly lower than expected this year. Fewer </w:t>
      </w:r>
      <w:r w:rsidR="00D351EF">
        <w:rPr>
          <w:rFonts w:ascii="Arial" w:hAnsi="Arial" w:cs="Arial"/>
          <w:sz w:val="24"/>
          <w:szCs w:val="24"/>
          <w:u w:color="000000"/>
          <w:lang w:eastAsia="en-GB"/>
        </w:rPr>
        <w:t>students</w:t>
      </w:r>
      <w:r w:rsidRPr="00644CB2">
        <w:rPr>
          <w:rFonts w:ascii="Arial" w:hAnsi="Arial" w:cs="Arial"/>
          <w:sz w:val="24"/>
          <w:szCs w:val="24"/>
          <w:u w:color="000000"/>
          <w:lang w:eastAsia="en-GB"/>
        </w:rPr>
        <w:t xml:space="preserve"> on roll reduces funding (approx. £4,000 per pupil) and, if this trend persists in future years, the financial impact will need to be considered.</w:t>
      </w:r>
    </w:p>
    <w:p w14:paraId="6A5E005E" w14:textId="77777777" w:rsidR="007F37B9" w:rsidRDefault="007F37B9" w:rsidP="007F37B9">
      <w:pPr>
        <w:spacing w:after="0"/>
        <w:ind w:left="1080"/>
        <w:jc w:val="both"/>
        <w:rPr>
          <w:rFonts w:ascii="Arial" w:hAnsi="Arial" w:cs="Arial"/>
          <w:sz w:val="24"/>
          <w:szCs w:val="24"/>
          <w:u w:color="000000"/>
          <w:lang w:eastAsia="en-GB"/>
        </w:rPr>
      </w:pPr>
    </w:p>
    <w:p w14:paraId="667FDBC8" w14:textId="77777777" w:rsidR="00E63EC4" w:rsidRPr="00644CB2" w:rsidRDefault="00E63EC4" w:rsidP="00D81630">
      <w:pPr>
        <w:spacing w:after="0"/>
        <w:ind w:left="1440"/>
        <w:jc w:val="both"/>
        <w:rPr>
          <w:rFonts w:ascii="Arial" w:hAnsi="Arial" w:cs="Arial"/>
          <w:sz w:val="24"/>
          <w:szCs w:val="24"/>
          <w:u w:color="000000"/>
          <w:lang w:eastAsia="en-GB"/>
        </w:rPr>
      </w:pPr>
    </w:p>
    <w:p w14:paraId="742E91B0" w14:textId="6602D61E" w:rsidR="00644CB2" w:rsidRPr="00644CB2" w:rsidRDefault="00644CB2" w:rsidP="00D81630">
      <w:pPr>
        <w:spacing w:after="0"/>
        <w:ind w:left="720" w:firstLine="720"/>
        <w:jc w:val="both"/>
        <w:rPr>
          <w:rFonts w:ascii="Arial" w:hAnsi="Arial" w:cs="Arial"/>
          <w:sz w:val="24"/>
          <w:szCs w:val="24"/>
          <w:u w:color="000000"/>
          <w:lang w:eastAsia="en-GB"/>
        </w:rPr>
      </w:pPr>
      <w:r w:rsidRPr="00644CB2">
        <w:rPr>
          <w:rFonts w:ascii="Arial" w:hAnsi="Arial" w:cs="Arial"/>
          <w:b/>
          <w:bCs/>
          <w:sz w:val="24"/>
          <w:szCs w:val="24"/>
          <w:u w:color="000000"/>
          <w:lang w:eastAsia="en-GB"/>
        </w:rPr>
        <w:t>Year 9 movement</w:t>
      </w:r>
    </w:p>
    <w:p w14:paraId="5BBA3207" w14:textId="1557F544" w:rsidR="00FC734C" w:rsidRDefault="00FC734C"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FC734C">
        <w:rPr>
          <w:rFonts w:ascii="Arial" w:hAnsi="Arial" w:cs="Arial"/>
          <w:sz w:val="24"/>
          <w:szCs w:val="24"/>
          <w:u w:color="000000"/>
          <w:lang w:eastAsia="en-GB"/>
        </w:rPr>
        <w:t>End of Term 6 saw an increase in the number of leavers</w:t>
      </w:r>
      <w:r>
        <w:rPr>
          <w:rFonts w:ascii="Arial" w:hAnsi="Arial" w:cs="Arial"/>
          <w:sz w:val="24"/>
          <w:szCs w:val="24"/>
          <w:u w:color="000000"/>
          <w:lang w:eastAsia="en-GB"/>
        </w:rPr>
        <w:t xml:space="preserve">. </w:t>
      </w:r>
      <w:r w:rsidRPr="00FC734C">
        <w:rPr>
          <w:rFonts w:ascii="Arial" w:hAnsi="Arial" w:cs="Arial"/>
          <w:sz w:val="24"/>
          <w:szCs w:val="24"/>
          <w:u w:color="000000"/>
          <w:lang w:eastAsia="en-GB"/>
        </w:rPr>
        <w:t>Reasons include family relocation out of area, moves within the county, and transfers to UTC for technical qualifications at age 14</w:t>
      </w:r>
      <w:r>
        <w:rPr>
          <w:rFonts w:ascii="Arial" w:hAnsi="Arial" w:cs="Arial"/>
          <w:sz w:val="24"/>
          <w:szCs w:val="24"/>
          <w:u w:color="000000"/>
          <w:lang w:eastAsia="en-GB"/>
        </w:rPr>
        <w:t xml:space="preserve">. </w:t>
      </w:r>
      <w:r w:rsidRPr="00FC734C">
        <w:rPr>
          <w:rFonts w:ascii="Arial" w:hAnsi="Arial" w:cs="Arial"/>
          <w:sz w:val="24"/>
          <w:szCs w:val="24"/>
          <w:u w:color="000000"/>
          <w:lang w:eastAsia="en-GB"/>
        </w:rPr>
        <w:t xml:space="preserve">Although a loss to the school, UTC transfers are seen as a </w:t>
      </w:r>
      <w:r w:rsidRPr="002F73C5">
        <w:rPr>
          <w:rFonts w:ascii="Arial" w:hAnsi="Arial" w:cs="Arial"/>
          <w:sz w:val="24"/>
          <w:szCs w:val="24"/>
          <w:u w:color="000000"/>
          <w:lang w:eastAsia="en-GB"/>
        </w:rPr>
        <w:t>positive step</w:t>
      </w:r>
      <w:r w:rsidRPr="00FC734C">
        <w:rPr>
          <w:rFonts w:ascii="Arial" w:hAnsi="Arial" w:cs="Arial"/>
          <w:sz w:val="24"/>
          <w:szCs w:val="24"/>
          <w:u w:color="000000"/>
          <w:lang w:eastAsia="en-GB"/>
        </w:rPr>
        <w:t xml:space="preserve"> for </w:t>
      </w:r>
      <w:r w:rsidR="00D351EF">
        <w:rPr>
          <w:rFonts w:ascii="Arial" w:hAnsi="Arial" w:cs="Arial"/>
          <w:sz w:val="24"/>
          <w:szCs w:val="24"/>
          <w:u w:color="000000"/>
          <w:lang w:eastAsia="en-GB"/>
        </w:rPr>
        <w:t>students</w:t>
      </w:r>
      <w:r w:rsidRPr="00FC734C">
        <w:rPr>
          <w:rFonts w:ascii="Arial" w:hAnsi="Arial" w:cs="Arial"/>
          <w:sz w:val="24"/>
          <w:szCs w:val="24"/>
          <w:u w:color="000000"/>
          <w:lang w:eastAsia="en-GB"/>
        </w:rPr>
        <w:t xml:space="preserve"> pursuing specialist pathways</w:t>
      </w:r>
    </w:p>
    <w:p w14:paraId="05BF11DB" w14:textId="77777777" w:rsidR="003A7ECD" w:rsidRDefault="003A7ECD" w:rsidP="007056C4">
      <w:pPr>
        <w:spacing w:after="0"/>
        <w:ind w:left="1440"/>
        <w:jc w:val="both"/>
        <w:rPr>
          <w:rFonts w:ascii="Arial" w:hAnsi="Arial" w:cs="Arial"/>
          <w:sz w:val="24"/>
          <w:szCs w:val="24"/>
          <w:u w:color="000000"/>
          <w:lang w:eastAsia="en-GB"/>
        </w:rPr>
      </w:pPr>
    </w:p>
    <w:p w14:paraId="7A3BC99B" w14:textId="77777777" w:rsidR="007F37B9" w:rsidRPr="00FC734C" w:rsidRDefault="007F37B9" w:rsidP="007056C4">
      <w:pPr>
        <w:spacing w:after="0"/>
        <w:ind w:left="1440"/>
        <w:jc w:val="both"/>
        <w:rPr>
          <w:rFonts w:ascii="Arial" w:hAnsi="Arial" w:cs="Arial"/>
          <w:sz w:val="24"/>
          <w:szCs w:val="24"/>
          <w:u w:color="000000"/>
          <w:lang w:eastAsia="en-GB"/>
        </w:rPr>
      </w:pPr>
    </w:p>
    <w:p w14:paraId="7D4643A0" w14:textId="77777777" w:rsidR="003A7ECD" w:rsidRPr="003A7ECD" w:rsidRDefault="003A7ECD" w:rsidP="007056C4">
      <w:pPr>
        <w:spacing w:after="0"/>
        <w:ind w:left="720" w:firstLine="720"/>
        <w:jc w:val="both"/>
        <w:rPr>
          <w:rFonts w:ascii="Arial" w:hAnsi="Arial" w:cs="Arial"/>
          <w:b/>
          <w:bCs/>
          <w:sz w:val="24"/>
          <w:szCs w:val="24"/>
          <w:u w:color="000000"/>
          <w:lang w:eastAsia="en-GB"/>
        </w:rPr>
      </w:pPr>
      <w:r w:rsidRPr="003A7ECD">
        <w:rPr>
          <w:rFonts w:ascii="Arial" w:hAnsi="Arial" w:cs="Arial"/>
          <w:b/>
          <w:bCs/>
          <w:sz w:val="24"/>
          <w:szCs w:val="24"/>
          <w:u w:color="000000"/>
          <w:lang w:eastAsia="en-GB"/>
        </w:rPr>
        <w:t>Year 10 school refusers</w:t>
      </w:r>
    </w:p>
    <w:p w14:paraId="2D9EF154" w14:textId="67A87515" w:rsidR="003A7ECD" w:rsidRPr="003A7ECD" w:rsidRDefault="00FA1953"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FA1953">
        <w:rPr>
          <w:rFonts w:ascii="Arial" w:hAnsi="Arial" w:cs="Arial"/>
          <w:sz w:val="24"/>
          <w:szCs w:val="24"/>
          <w:u w:color="000000"/>
          <w:lang w:eastAsia="en-GB"/>
        </w:rPr>
        <w:t xml:space="preserve">For some students with severe social, emotional or mental health-related attendance issues, there has been the opportunity to attend SGS Create, an alternative provision offering tailored </w:t>
      </w:r>
      <w:r>
        <w:rPr>
          <w:rFonts w:ascii="Arial" w:hAnsi="Arial" w:cs="Arial"/>
          <w:sz w:val="24"/>
          <w:szCs w:val="24"/>
          <w:u w:color="000000"/>
          <w:lang w:eastAsia="en-GB"/>
        </w:rPr>
        <w:t xml:space="preserve">support and </w:t>
      </w:r>
      <w:r w:rsidR="003A7ECD" w:rsidRPr="003A7ECD">
        <w:rPr>
          <w:rFonts w:ascii="Arial" w:hAnsi="Arial" w:cs="Arial"/>
          <w:sz w:val="24"/>
          <w:szCs w:val="24"/>
          <w:u w:color="000000"/>
          <w:lang w:eastAsia="en-GB"/>
        </w:rPr>
        <w:t xml:space="preserve">to give these </w:t>
      </w:r>
      <w:r w:rsidR="00D351EF" w:rsidRPr="00FA1953">
        <w:rPr>
          <w:rFonts w:ascii="Arial" w:hAnsi="Arial" w:cs="Arial"/>
          <w:sz w:val="24"/>
          <w:szCs w:val="24"/>
          <w:u w:color="000000"/>
          <w:lang w:eastAsia="en-GB"/>
        </w:rPr>
        <w:t>students</w:t>
      </w:r>
      <w:r w:rsidR="003A7ECD" w:rsidRPr="003A7ECD">
        <w:rPr>
          <w:rFonts w:ascii="Arial" w:hAnsi="Arial" w:cs="Arial"/>
          <w:sz w:val="24"/>
          <w:szCs w:val="24"/>
          <w:u w:color="000000"/>
          <w:lang w:eastAsia="en-GB"/>
        </w:rPr>
        <w:t xml:space="preserve"> the best chance of success.</w:t>
      </w:r>
    </w:p>
    <w:p w14:paraId="459CFE2E" w14:textId="77777777" w:rsidR="003A7ECD" w:rsidRPr="003A7ECD" w:rsidRDefault="003A7ECD"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3A7ECD">
        <w:rPr>
          <w:rFonts w:ascii="Arial" w:hAnsi="Arial" w:cs="Arial"/>
          <w:sz w:val="24"/>
          <w:szCs w:val="24"/>
          <w:u w:color="000000"/>
          <w:lang w:eastAsia="en-GB"/>
        </w:rPr>
        <w:t>This does not include minor absentees; only those with extremely low attendance (0–10%).</w:t>
      </w:r>
    </w:p>
    <w:p w14:paraId="32CFFC4F" w14:textId="3F9C404A" w:rsidR="003A7ECD" w:rsidRPr="003A7ECD" w:rsidRDefault="003A7ECD"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3A7ECD">
        <w:rPr>
          <w:rFonts w:ascii="Arial" w:hAnsi="Arial" w:cs="Arial"/>
          <w:sz w:val="24"/>
          <w:szCs w:val="24"/>
          <w:u w:color="000000"/>
          <w:lang w:eastAsia="en-GB"/>
        </w:rPr>
        <w:t xml:space="preserve">Improved attendance </w:t>
      </w:r>
      <w:r w:rsidR="00E74048" w:rsidRPr="00E74048">
        <w:rPr>
          <w:rFonts w:ascii="Arial" w:hAnsi="Arial" w:cs="Arial"/>
          <w:sz w:val="24"/>
          <w:szCs w:val="24"/>
          <w:u w:color="000000"/>
          <w:lang w:eastAsia="en-GB"/>
        </w:rPr>
        <w:t>interventions</w:t>
      </w:r>
      <w:r w:rsidRPr="003A7ECD">
        <w:rPr>
          <w:rFonts w:ascii="Arial" w:hAnsi="Arial" w:cs="Arial"/>
          <w:sz w:val="24"/>
          <w:szCs w:val="24"/>
          <w:u w:color="000000"/>
          <w:lang w:eastAsia="en-GB"/>
        </w:rPr>
        <w:t xml:space="preserve"> in Years 7–9 should prevent similar numbers leaving in future.</w:t>
      </w:r>
    </w:p>
    <w:p w14:paraId="0C72C9F3" w14:textId="77777777" w:rsidR="00644CB2" w:rsidRDefault="00644CB2" w:rsidP="007056C4">
      <w:pPr>
        <w:ind w:left="1440"/>
        <w:rPr>
          <w:lang w:eastAsia="en-GB"/>
        </w:rPr>
      </w:pPr>
    </w:p>
    <w:p w14:paraId="2CCB5301" w14:textId="42EC5B9C" w:rsidR="00763101" w:rsidRPr="001F0CC5" w:rsidRDefault="00763101" w:rsidP="007056C4">
      <w:pPr>
        <w:spacing w:after="0"/>
        <w:ind w:left="720" w:firstLine="720"/>
        <w:jc w:val="both"/>
        <w:rPr>
          <w:rFonts w:ascii="Arial" w:hAnsi="Arial" w:cs="Arial"/>
          <w:sz w:val="24"/>
          <w:szCs w:val="24"/>
          <w:u w:color="000000"/>
          <w:lang w:eastAsia="en-GB"/>
        </w:rPr>
      </w:pPr>
      <w:r w:rsidRPr="001F0CC5">
        <w:rPr>
          <w:rFonts w:ascii="Arial" w:hAnsi="Arial" w:cs="Arial"/>
          <w:b/>
          <w:bCs/>
          <w:sz w:val="24"/>
          <w:szCs w:val="24"/>
          <w:u w:color="000000"/>
          <w:lang w:eastAsia="en-GB"/>
        </w:rPr>
        <w:t>Safeguarding</w:t>
      </w:r>
    </w:p>
    <w:p w14:paraId="15D155B1" w14:textId="105816C1" w:rsidR="0085497E" w:rsidRPr="000D357D" w:rsidRDefault="000D357D" w:rsidP="007056C4">
      <w:pPr>
        <w:spacing w:after="0"/>
        <w:jc w:val="both"/>
        <w:rPr>
          <w:rFonts w:ascii="Arial" w:hAnsi="Arial" w:cs="Arial"/>
          <w:sz w:val="24"/>
          <w:szCs w:val="24"/>
          <w:u w:color="000000"/>
          <w:lang w:eastAsia="en-GB"/>
        </w:rPr>
      </w:pPr>
      <w:r w:rsidRPr="000D357D">
        <w:rPr>
          <w:rFonts w:ascii="Arial" w:hAnsi="Arial" w:cs="Arial"/>
          <w:sz w:val="24"/>
          <w:szCs w:val="24"/>
          <w:highlight w:val="yellow"/>
          <w:u w:color="000000"/>
          <w:lang w:eastAsia="en-GB"/>
        </w:rPr>
        <w:t xml:space="preserve">Governors asked </w:t>
      </w:r>
      <w:r w:rsidRPr="000D357D">
        <w:rPr>
          <w:rFonts w:ascii="Arial" w:hAnsi="Arial" w:cs="Arial"/>
          <w:sz w:val="24"/>
          <w:szCs w:val="24"/>
          <w:u w:color="000000"/>
          <w:lang w:eastAsia="en-GB"/>
        </w:rPr>
        <w:t>whether the number of looked-after children, pupil premium (PP), SEND, and free school meal (FSM) students is in line with the national average</w:t>
      </w:r>
    </w:p>
    <w:p w14:paraId="233DA5C8" w14:textId="05340D1D" w:rsidR="00356DDB" w:rsidRDefault="00356DDB"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356DDB">
        <w:rPr>
          <w:rFonts w:ascii="Arial" w:hAnsi="Arial" w:cs="Arial"/>
          <w:b/>
          <w:bCs/>
          <w:sz w:val="24"/>
          <w:szCs w:val="24"/>
          <w:u w:color="000000"/>
          <w:lang w:eastAsia="en-GB"/>
        </w:rPr>
        <w:t>Answer</w:t>
      </w:r>
      <w:r w:rsidR="004613CA" w:rsidRPr="004613CA">
        <w:rPr>
          <w:rFonts w:ascii="Arial" w:hAnsi="Arial" w:cs="Arial"/>
          <w:b/>
          <w:bCs/>
          <w:sz w:val="24"/>
          <w:szCs w:val="24"/>
          <w:u w:color="000000"/>
          <w:lang w:eastAsia="en-GB"/>
        </w:rPr>
        <w:t xml:space="preserve">: </w:t>
      </w:r>
    </w:p>
    <w:p w14:paraId="3C2DA26D" w14:textId="77777777" w:rsidR="00086390" w:rsidRPr="00086390" w:rsidRDefault="00086390"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086390">
        <w:rPr>
          <w:rFonts w:ascii="Arial" w:hAnsi="Arial" w:cs="Arial"/>
          <w:sz w:val="24"/>
          <w:szCs w:val="24"/>
          <w:u w:color="000000"/>
          <w:lang w:eastAsia="en-GB"/>
        </w:rPr>
        <w:t>The proportion of Pupil Premium pupils is slightly above the national average.</w:t>
      </w:r>
    </w:p>
    <w:p w14:paraId="3DBCF32F" w14:textId="04E67FBE" w:rsidR="00086390" w:rsidRPr="00086390" w:rsidRDefault="00086390"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086390">
        <w:rPr>
          <w:rFonts w:ascii="Arial" w:hAnsi="Arial" w:cs="Arial"/>
          <w:sz w:val="24"/>
          <w:szCs w:val="24"/>
          <w:u w:color="000000"/>
          <w:lang w:eastAsia="en-GB"/>
        </w:rPr>
        <w:t>The proportion of pupils with SEND</w:t>
      </w:r>
      <w:r>
        <w:rPr>
          <w:rFonts w:ascii="Arial" w:hAnsi="Arial" w:cs="Arial"/>
          <w:sz w:val="24"/>
          <w:szCs w:val="24"/>
          <w:u w:color="000000"/>
          <w:lang w:eastAsia="en-GB"/>
        </w:rPr>
        <w:t>,</w:t>
      </w:r>
      <w:r w:rsidRPr="00086390">
        <w:rPr>
          <w:rFonts w:ascii="Arial" w:hAnsi="Arial" w:cs="Arial"/>
          <w:sz w:val="24"/>
          <w:szCs w:val="24"/>
          <w:u w:color="000000"/>
          <w:lang w:eastAsia="en-GB"/>
        </w:rPr>
        <w:t xml:space="preserve"> EHCP</w:t>
      </w:r>
      <w:r>
        <w:rPr>
          <w:rFonts w:ascii="Arial" w:hAnsi="Arial" w:cs="Arial"/>
          <w:sz w:val="24"/>
          <w:szCs w:val="24"/>
          <w:u w:color="000000"/>
          <w:lang w:eastAsia="en-GB"/>
        </w:rPr>
        <w:t xml:space="preserve"> </w:t>
      </w:r>
      <w:r w:rsidRPr="00086390">
        <w:rPr>
          <w:rFonts w:ascii="Arial" w:hAnsi="Arial" w:cs="Arial"/>
          <w:sz w:val="24"/>
          <w:szCs w:val="24"/>
          <w:u w:color="000000"/>
          <w:lang w:eastAsia="en-GB"/>
        </w:rPr>
        <w:t>is significantly above the national average (as indicated in the IDSR – Inspection Data Summary Report).</w:t>
      </w:r>
    </w:p>
    <w:p w14:paraId="0B0DC735" w14:textId="77777777" w:rsidR="00086390" w:rsidRDefault="00086390" w:rsidP="007056C4">
      <w:pPr>
        <w:spacing w:after="0"/>
        <w:ind w:left="720"/>
        <w:jc w:val="both"/>
        <w:rPr>
          <w:rFonts w:ascii="Arial" w:hAnsi="Arial" w:cs="Arial"/>
          <w:sz w:val="24"/>
          <w:szCs w:val="24"/>
          <w:highlight w:val="yellow"/>
          <w:u w:color="000000"/>
          <w:lang w:eastAsia="en-GB"/>
        </w:rPr>
      </w:pPr>
    </w:p>
    <w:p w14:paraId="48E9915A" w14:textId="478316C8" w:rsidR="001F0CC5" w:rsidRPr="001F0CC5" w:rsidRDefault="001F0CC5" w:rsidP="007056C4">
      <w:pPr>
        <w:spacing w:after="0"/>
        <w:jc w:val="both"/>
        <w:rPr>
          <w:rFonts w:ascii="Arial" w:hAnsi="Arial" w:cs="Arial"/>
          <w:sz w:val="24"/>
          <w:szCs w:val="24"/>
          <w:u w:color="000000"/>
          <w:lang w:eastAsia="en-GB"/>
        </w:rPr>
      </w:pPr>
      <w:r w:rsidRPr="001F0CC5">
        <w:rPr>
          <w:rFonts w:ascii="Arial" w:hAnsi="Arial" w:cs="Arial"/>
          <w:sz w:val="24"/>
          <w:szCs w:val="24"/>
          <w:highlight w:val="yellow"/>
          <w:u w:color="000000"/>
          <w:lang w:eastAsia="en-GB"/>
        </w:rPr>
        <w:t>Governors asked</w:t>
      </w:r>
      <w:r w:rsidRPr="001F0CC5">
        <w:rPr>
          <w:rFonts w:ascii="Arial" w:hAnsi="Arial" w:cs="Arial"/>
          <w:sz w:val="24"/>
          <w:szCs w:val="24"/>
          <w:u w:color="000000"/>
          <w:lang w:eastAsia="en-GB"/>
        </w:rPr>
        <w:t xml:space="preserve"> whether 45% of students being involved in safeguarding issues seems high</w:t>
      </w:r>
    </w:p>
    <w:p w14:paraId="27698D5B" w14:textId="42AEDDB7" w:rsidR="001F0CC5" w:rsidRPr="002F73C5" w:rsidRDefault="001F0CC5" w:rsidP="007056C4">
      <w:pPr>
        <w:spacing w:after="0"/>
        <w:jc w:val="both"/>
        <w:rPr>
          <w:rFonts w:ascii="Arial" w:hAnsi="Arial" w:cs="Arial"/>
          <w:b/>
          <w:bCs/>
          <w:sz w:val="24"/>
          <w:szCs w:val="24"/>
          <w:u w:color="000000"/>
          <w:lang w:eastAsia="en-GB"/>
        </w:rPr>
      </w:pPr>
      <w:r w:rsidRPr="001F0CC5">
        <w:rPr>
          <w:rFonts w:ascii="Arial" w:hAnsi="Arial" w:cs="Arial"/>
          <w:b/>
          <w:bCs/>
          <w:sz w:val="24"/>
          <w:szCs w:val="24"/>
          <w:u w:color="000000"/>
          <w:lang w:eastAsia="en-GB"/>
        </w:rPr>
        <w:t>Answer</w:t>
      </w:r>
      <w:r w:rsidR="002F73C5">
        <w:rPr>
          <w:rFonts w:ascii="Arial" w:hAnsi="Arial" w:cs="Arial"/>
          <w:b/>
          <w:bCs/>
          <w:sz w:val="24"/>
          <w:szCs w:val="24"/>
          <w:u w:color="000000"/>
          <w:lang w:eastAsia="en-GB"/>
        </w:rPr>
        <w:t xml:space="preserve">: </w:t>
      </w:r>
      <w:r w:rsidRPr="001F0CC5">
        <w:rPr>
          <w:rFonts w:ascii="Arial" w:hAnsi="Arial" w:cs="Arial"/>
          <w:sz w:val="24"/>
          <w:szCs w:val="24"/>
          <w:u w:color="000000"/>
          <w:lang w:eastAsia="en-GB"/>
        </w:rPr>
        <w:t>329 individual students involved – 45% of the school population, down 10% from last year</w:t>
      </w:r>
      <w:r w:rsidR="00855721">
        <w:rPr>
          <w:rFonts w:ascii="Arial" w:hAnsi="Arial" w:cs="Arial"/>
          <w:sz w:val="24"/>
          <w:szCs w:val="24"/>
          <w:u w:color="000000"/>
          <w:lang w:eastAsia="en-GB"/>
        </w:rPr>
        <w:t>.</w:t>
      </w:r>
    </w:p>
    <w:p w14:paraId="0F1573C1" w14:textId="77777777" w:rsidR="002F73C5" w:rsidRDefault="002F73C5" w:rsidP="007056C4">
      <w:pPr>
        <w:spacing w:after="0" w:line="240" w:lineRule="auto"/>
        <w:ind w:left="1440"/>
        <w:contextualSpacing/>
        <w:jc w:val="both"/>
        <w:textAlignment w:val="baseline"/>
        <w:rPr>
          <w:rFonts w:ascii="Arial" w:hAnsi="Arial" w:cs="Arial"/>
          <w:sz w:val="24"/>
          <w:szCs w:val="24"/>
          <w:u w:color="000000"/>
          <w:lang w:eastAsia="en-GB"/>
        </w:rPr>
      </w:pPr>
    </w:p>
    <w:p w14:paraId="188720AC" w14:textId="2D87FE53" w:rsidR="002F73C5" w:rsidRPr="001F0CC5" w:rsidRDefault="001F0CC5" w:rsidP="007056C4">
      <w:pPr>
        <w:spacing w:after="0" w:line="240" w:lineRule="auto"/>
        <w:contextualSpacing/>
        <w:jc w:val="both"/>
        <w:textAlignment w:val="baseline"/>
        <w:rPr>
          <w:rFonts w:ascii="Arial" w:hAnsi="Arial" w:cs="Arial"/>
          <w:sz w:val="24"/>
          <w:szCs w:val="24"/>
          <w:u w:color="000000"/>
          <w:lang w:eastAsia="en-GB"/>
        </w:rPr>
      </w:pPr>
      <w:r w:rsidRPr="001F0CC5">
        <w:rPr>
          <w:rFonts w:ascii="Arial" w:hAnsi="Arial" w:cs="Arial"/>
          <w:sz w:val="24"/>
          <w:szCs w:val="24"/>
          <w:u w:color="000000"/>
          <w:lang w:eastAsia="en-GB"/>
        </w:rPr>
        <w:t>Numbers seem high because:</w:t>
      </w:r>
    </w:p>
    <w:p w14:paraId="6EB16977" w14:textId="77777777" w:rsidR="001F0CC5" w:rsidRPr="001F0CC5" w:rsidRDefault="001F0CC5"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1F0CC5">
        <w:rPr>
          <w:rFonts w:ascii="Arial" w:hAnsi="Arial" w:cs="Arial"/>
          <w:sz w:val="24"/>
          <w:szCs w:val="24"/>
          <w:u w:color="000000"/>
          <w:lang w:eastAsia="en-GB"/>
        </w:rPr>
        <w:t>Staff are well-trained and report all concerns, even minor ones</w:t>
      </w:r>
    </w:p>
    <w:p w14:paraId="2727E7ED" w14:textId="22907DAF" w:rsidR="001F0CC5" w:rsidRPr="001F0CC5" w:rsidRDefault="001F0CC5"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1F0CC5">
        <w:rPr>
          <w:rFonts w:ascii="Arial" w:hAnsi="Arial" w:cs="Arial"/>
          <w:sz w:val="24"/>
          <w:szCs w:val="24"/>
          <w:u w:color="000000"/>
          <w:lang w:eastAsia="en-GB"/>
        </w:rPr>
        <w:t>Some reports involve multiple students or multiple issues</w:t>
      </w:r>
      <w:r w:rsidR="00855721">
        <w:rPr>
          <w:rFonts w:ascii="Arial" w:hAnsi="Arial" w:cs="Arial"/>
          <w:sz w:val="24"/>
          <w:szCs w:val="24"/>
          <w:u w:color="000000"/>
          <w:lang w:eastAsia="en-GB"/>
        </w:rPr>
        <w:t xml:space="preserve"> (the way it is reporte</w:t>
      </w:r>
      <w:r w:rsidR="00F265E1">
        <w:rPr>
          <w:rFonts w:ascii="Arial" w:hAnsi="Arial" w:cs="Arial"/>
          <w:sz w:val="24"/>
          <w:szCs w:val="24"/>
          <w:u w:color="000000"/>
          <w:lang w:eastAsia="en-GB"/>
        </w:rPr>
        <w:t>d)</w:t>
      </w:r>
    </w:p>
    <w:p w14:paraId="40F945F1" w14:textId="77777777" w:rsidR="001F0CC5" w:rsidRPr="001F0CC5" w:rsidRDefault="001F0CC5"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1F0CC5">
        <w:rPr>
          <w:rFonts w:ascii="Arial" w:hAnsi="Arial" w:cs="Arial"/>
          <w:sz w:val="24"/>
          <w:szCs w:val="24"/>
          <w:u w:color="000000"/>
          <w:lang w:eastAsia="en-GB"/>
        </w:rPr>
        <w:t>Safeguarding includes both serious and minor incidents</w:t>
      </w:r>
    </w:p>
    <w:p w14:paraId="35FCF609" w14:textId="77777777" w:rsidR="001F0CC5" w:rsidRPr="001F0CC5" w:rsidRDefault="001F0CC5"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1F0CC5">
        <w:rPr>
          <w:rFonts w:ascii="Arial" w:hAnsi="Arial" w:cs="Arial"/>
          <w:sz w:val="24"/>
          <w:szCs w:val="24"/>
          <w:u w:color="000000"/>
          <w:lang w:eastAsia="en-GB"/>
        </w:rPr>
        <w:t>Comprehensive reporting is positive, showing vigilance</w:t>
      </w:r>
    </w:p>
    <w:p w14:paraId="447775AF" w14:textId="77777777" w:rsidR="001F0CC5" w:rsidRDefault="001F0CC5"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1F0CC5">
        <w:rPr>
          <w:rFonts w:ascii="Arial" w:hAnsi="Arial" w:cs="Arial"/>
          <w:sz w:val="24"/>
          <w:szCs w:val="24"/>
          <w:u w:color="000000"/>
          <w:lang w:eastAsia="en-GB"/>
        </w:rPr>
        <w:t>Strong pastoral support is in place to manage concerns effectively</w:t>
      </w:r>
    </w:p>
    <w:p w14:paraId="1E361EE3" w14:textId="77777777" w:rsidR="007F37B9" w:rsidRDefault="007F37B9" w:rsidP="007F37B9">
      <w:pPr>
        <w:spacing w:after="0" w:line="240" w:lineRule="auto"/>
        <w:ind w:left="1080"/>
        <w:contextualSpacing/>
        <w:jc w:val="both"/>
        <w:textAlignment w:val="baseline"/>
        <w:rPr>
          <w:rFonts w:ascii="Arial" w:hAnsi="Arial" w:cs="Arial"/>
          <w:sz w:val="24"/>
          <w:szCs w:val="24"/>
          <w:u w:color="000000"/>
          <w:lang w:eastAsia="en-GB"/>
        </w:rPr>
      </w:pPr>
    </w:p>
    <w:p w14:paraId="69BA2352" w14:textId="77777777" w:rsidR="007F37B9" w:rsidRPr="001F0CC5" w:rsidRDefault="007F37B9" w:rsidP="007F37B9">
      <w:pPr>
        <w:spacing w:after="0" w:line="240" w:lineRule="auto"/>
        <w:ind w:left="1080"/>
        <w:contextualSpacing/>
        <w:jc w:val="both"/>
        <w:textAlignment w:val="baseline"/>
        <w:rPr>
          <w:rFonts w:ascii="Arial" w:hAnsi="Arial" w:cs="Arial"/>
          <w:sz w:val="24"/>
          <w:szCs w:val="24"/>
          <w:u w:color="000000"/>
          <w:lang w:eastAsia="en-GB"/>
        </w:rPr>
      </w:pPr>
    </w:p>
    <w:p w14:paraId="71AAC612" w14:textId="77777777" w:rsidR="008438F0" w:rsidRPr="00CB10E3" w:rsidRDefault="008438F0" w:rsidP="007056C4">
      <w:pPr>
        <w:spacing w:after="0"/>
        <w:jc w:val="both"/>
        <w:rPr>
          <w:rFonts w:ascii="Arial" w:hAnsi="Arial" w:cs="Arial"/>
          <w:sz w:val="24"/>
          <w:szCs w:val="24"/>
          <w:highlight w:val="yellow"/>
          <w:u w:color="000000"/>
          <w:lang w:eastAsia="en-GB"/>
        </w:rPr>
      </w:pPr>
    </w:p>
    <w:p w14:paraId="47BCFF46" w14:textId="77777777" w:rsidR="005601D6" w:rsidRPr="00C44D2E" w:rsidRDefault="005601D6" w:rsidP="00D81630">
      <w:pPr>
        <w:spacing w:after="0" w:line="240" w:lineRule="auto"/>
        <w:ind w:left="720" w:firstLine="720"/>
        <w:contextualSpacing/>
        <w:textAlignment w:val="baseline"/>
        <w:rPr>
          <w:rFonts w:ascii="Arial" w:hAnsi="Arial" w:cs="Arial"/>
          <w:b/>
          <w:bCs/>
          <w:sz w:val="24"/>
          <w:szCs w:val="24"/>
          <w:highlight w:val="yellow"/>
          <w:u w:color="000000"/>
          <w:lang w:eastAsia="en-GB"/>
        </w:rPr>
      </w:pPr>
      <w:r w:rsidRPr="00CC4A69">
        <w:rPr>
          <w:rFonts w:ascii="Arial" w:hAnsi="Arial" w:cs="Arial"/>
          <w:b/>
          <w:bCs/>
          <w:sz w:val="24"/>
          <w:szCs w:val="24"/>
          <w:u w:color="000000"/>
          <w:lang w:eastAsia="en-GB"/>
        </w:rPr>
        <w:t>Activities Week</w:t>
      </w:r>
      <w:r w:rsidRPr="00C44D2E">
        <w:rPr>
          <w:rFonts w:ascii="Arial" w:hAnsi="Arial" w:cs="Arial"/>
          <w:b/>
          <w:bCs/>
          <w:sz w:val="24"/>
          <w:szCs w:val="24"/>
          <w:highlight w:val="yellow"/>
          <w:u w:color="000000"/>
          <w:lang w:eastAsia="en-GB"/>
        </w:rPr>
        <w:t xml:space="preserve"> </w:t>
      </w:r>
    </w:p>
    <w:p w14:paraId="7896DDA2" w14:textId="7E8403BB" w:rsidR="00CC4A69" w:rsidRPr="00CC4A69" w:rsidRDefault="00CC4A69" w:rsidP="00D81630">
      <w:pPr>
        <w:spacing w:after="0" w:line="240" w:lineRule="auto"/>
        <w:contextualSpacing/>
        <w:jc w:val="both"/>
        <w:textAlignment w:val="baseline"/>
        <w:rPr>
          <w:rFonts w:ascii="Arial" w:hAnsi="Arial" w:cs="Arial"/>
          <w:sz w:val="24"/>
          <w:szCs w:val="24"/>
          <w:u w:color="000000"/>
          <w:lang w:eastAsia="en-GB"/>
        </w:rPr>
      </w:pPr>
      <w:r w:rsidRPr="00CC4A69">
        <w:rPr>
          <w:rFonts w:ascii="Arial" w:hAnsi="Arial" w:cs="Arial"/>
          <w:sz w:val="24"/>
          <w:szCs w:val="24"/>
          <w:highlight w:val="yellow"/>
          <w:u w:color="000000"/>
          <w:lang w:eastAsia="en-GB"/>
        </w:rPr>
        <w:t>Governors asked</w:t>
      </w:r>
      <w:r w:rsidRPr="00CC4A69">
        <w:rPr>
          <w:rFonts w:ascii="Arial" w:hAnsi="Arial" w:cs="Arial"/>
          <w:sz w:val="24"/>
          <w:szCs w:val="24"/>
          <w:u w:color="000000"/>
          <w:lang w:eastAsia="en-GB"/>
        </w:rPr>
        <w:t xml:space="preserve"> if all students are invited to take part in Activities Week</w:t>
      </w:r>
      <w:r w:rsidRPr="00CC4A69">
        <w:rPr>
          <w:rFonts w:ascii="Arial" w:hAnsi="Arial" w:cs="Arial"/>
          <w:sz w:val="24"/>
          <w:szCs w:val="24"/>
          <w:u w:color="000000"/>
          <w:lang w:eastAsia="en-GB"/>
        </w:rPr>
        <w:br/>
      </w:r>
      <w:r w:rsidRPr="00D81630">
        <w:rPr>
          <w:rFonts w:ascii="Arial" w:hAnsi="Arial" w:cs="Arial"/>
          <w:b/>
          <w:bCs/>
          <w:sz w:val="24"/>
          <w:szCs w:val="24"/>
          <w:u w:color="000000"/>
          <w:lang w:eastAsia="en-GB"/>
        </w:rPr>
        <w:t>Answer</w:t>
      </w:r>
      <w:r w:rsidR="00D81630">
        <w:rPr>
          <w:rFonts w:ascii="Arial" w:hAnsi="Arial" w:cs="Arial"/>
          <w:b/>
          <w:bCs/>
          <w:sz w:val="24"/>
          <w:szCs w:val="24"/>
          <w:u w:color="000000"/>
          <w:lang w:eastAsia="en-GB"/>
        </w:rPr>
        <w:t>:</w:t>
      </w:r>
    </w:p>
    <w:p w14:paraId="4EC198AC" w14:textId="77777777" w:rsidR="00CC4A69" w:rsidRPr="00CC4A69" w:rsidRDefault="00CC4A69"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CC4A69">
        <w:rPr>
          <w:rFonts w:ascii="Arial" w:hAnsi="Arial" w:cs="Arial"/>
          <w:sz w:val="24"/>
          <w:szCs w:val="24"/>
          <w:u w:color="000000"/>
          <w:lang w:eastAsia="en-GB"/>
        </w:rPr>
        <w:t>Yes, all students except Year 11 leavers</w:t>
      </w:r>
    </w:p>
    <w:p w14:paraId="740ACC08" w14:textId="52DCC18C" w:rsidR="00CC4A69" w:rsidRPr="00CC4A69" w:rsidRDefault="00CC4A69"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CC4A69">
        <w:rPr>
          <w:rFonts w:ascii="Arial" w:hAnsi="Arial" w:cs="Arial"/>
          <w:sz w:val="24"/>
          <w:szCs w:val="24"/>
          <w:u w:color="000000"/>
          <w:lang w:eastAsia="en-GB"/>
        </w:rPr>
        <w:t xml:space="preserve">Some families choose to take </w:t>
      </w:r>
      <w:r w:rsidR="00CD7D6E">
        <w:rPr>
          <w:rFonts w:ascii="Arial" w:hAnsi="Arial" w:cs="Arial"/>
          <w:sz w:val="24"/>
          <w:szCs w:val="24"/>
          <w:u w:color="000000"/>
          <w:lang w:eastAsia="en-GB"/>
        </w:rPr>
        <w:t xml:space="preserve">their children out of school early and on </w:t>
      </w:r>
      <w:r w:rsidRPr="00CC4A69">
        <w:rPr>
          <w:rFonts w:ascii="Arial" w:hAnsi="Arial" w:cs="Arial"/>
          <w:sz w:val="24"/>
          <w:szCs w:val="24"/>
          <w:u w:color="000000"/>
          <w:lang w:eastAsia="en-GB"/>
        </w:rPr>
        <w:t>holidays instead</w:t>
      </w:r>
    </w:p>
    <w:p w14:paraId="5D424F08" w14:textId="77777777" w:rsidR="00CC4A69" w:rsidRPr="00CC4A69" w:rsidRDefault="00CC4A69"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CC4A69">
        <w:rPr>
          <w:rFonts w:ascii="Arial" w:hAnsi="Arial" w:cs="Arial"/>
          <w:sz w:val="24"/>
          <w:szCs w:val="24"/>
          <w:u w:color="000000"/>
          <w:lang w:eastAsia="en-GB"/>
        </w:rPr>
        <w:t xml:space="preserve">Behaviour restrictions </w:t>
      </w:r>
      <w:proofErr w:type="gramStart"/>
      <w:r w:rsidRPr="00CC4A69">
        <w:rPr>
          <w:rFonts w:ascii="Arial" w:hAnsi="Arial" w:cs="Arial"/>
          <w:sz w:val="24"/>
          <w:szCs w:val="24"/>
          <w:u w:color="000000"/>
          <w:lang w:eastAsia="en-GB"/>
        </w:rPr>
        <w:t>apply:</w:t>
      </w:r>
      <w:proofErr w:type="gramEnd"/>
      <w:r w:rsidRPr="00CC4A69">
        <w:rPr>
          <w:rFonts w:ascii="Arial" w:hAnsi="Arial" w:cs="Arial"/>
          <w:sz w:val="24"/>
          <w:szCs w:val="24"/>
          <w:u w:color="000000"/>
          <w:lang w:eastAsia="en-GB"/>
        </w:rPr>
        <w:t xml:space="preserve"> students on Stage 2 cannot attend off-site activities but can join inclusive on-site activities</w:t>
      </w:r>
    </w:p>
    <w:p w14:paraId="53DED71F" w14:textId="77777777" w:rsidR="00CC4A69" w:rsidRDefault="00CC4A69"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CC4A69">
        <w:rPr>
          <w:rFonts w:ascii="Arial" w:hAnsi="Arial" w:cs="Arial"/>
          <w:sz w:val="24"/>
          <w:szCs w:val="24"/>
          <w:u w:color="000000"/>
          <w:lang w:eastAsia="en-GB"/>
        </w:rPr>
        <w:t>Many activities are free and designed to be accessible to all</w:t>
      </w:r>
    </w:p>
    <w:p w14:paraId="587178B4" w14:textId="77777777" w:rsidR="00CB10E3" w:rsidRPr="00CC4A69" w:rsidRDefault="00CB10E3" w:rsidP="00D81630">
      <w:pPr>
        <w:tabs>
          <w:tab w:val="num" w:pos="1440"/>
        </w:tabs>
        <w:spacing w:after="0"/>
        <w:ind w:left="1080"/>
        <w:jc w:val="both"/>
        <w:rPr>
          <w:rFonts w:ascii="Arial" w:hAnsi="Arial" w:cs="Arial"/>
          <w:sz w:val="24"/>
          <w:szCs w:val="24"/>
          <w:u w:color="000000"/>
          <w:lang w:eastAsia="en-GB"/>
        </w:rPr>
      </w:pPr>
    </w:p>
    <w:p w14:paraId="26EFABB6" w14:textId="299010B3" w:rsidR="00CC4A69" w:rsidRPr="00CC4A69" w:rsidRDefault="00CC4A69" w:rsidP="00D81630">
      <w:pPr>
        <w:spacing w:after="0" w:line="240" w:lineRule="auto"/>
        <w:contextualSpacing/>
        <w:textAlignment w:val="baseline"/>
        <w:rPr>
          <w:rFonts w:ascii="Arial" w:hAnsi="Arial" w:cs="Arial"/>
          <w:sz w:val="24"/>
          <w:szCs w:val="24"/>
          <w:u w:color="000000"/>
          <w:lang w:eastAsia="en-GB"/>
        </w:rPr>
      </w:pPr>
      <w:r w:rsidRPr="00CC4A69">
        <w:rPr>
          <w:rFonts w:ascii="Arial" w:hAnsi="Arial" w:cs="Arial"/>
          <w:sz w:val="24"/>
          <w:szCs w:val="24"/>
          <w:highlight w:val="yellow"/>
          <w:u w:color="000000"/>
          <w:lang w:eastAsia="en-GB"/>
        </w:rPr>
        <w:t>Governors asked</w:t>
      </w:r>
      <w:r w:rsidRPr="00CC4A69">
        <w:rPr>
          <w:rFonts w:ascii="Arial" w:hAnsi="Arial" w:cs="Arial"/>
          <w:sz w:val="24"/>
          <w:szCs w:val="24"/>
          <w:u w:color="000000"/>
          <w:lang w:eastAsia="en-GB"/>
        </w:rPr>
        <w:t xml:space="preserve"> </w:t>
      </w:r>
      <w:r w:rsidR="00C66287" w:rsidRPr="00C66287">
        <w:rPr>
          <w:rFonts w:ascii="Arial" w:hAnsi="Arial" w:cs="Arial"/>
          <w:sz w:val="24"/>
          <w:szCs w:val="24"/>
          <w:u w:color="000000"/>
          <w:lang w:eastAsia="en-GB"/>
        </w:rPr>
        <w:t>if some parents have not paid for Activities Week</w:t>
      </w:r>
      <w:r w:rsidRPr="00CC4A69">
        <w:rPr>
          <w:rFonts w:ascii="Arial" w:hAnsi="Arial" w:cs="Arial"/>
          <w:sz w:val="24"/>
          <w:szCs w:val="24"/>
          <w:u w:color="000000"/>
          <w:lang w:eastAsia="en-GB"/>
        </w:rPr>
        <w:br/>
      </w:r>
      <w:r w:rsidRPr="00CC4A69">
        <w:rPr>
          <w:rFonts w:ascii="Arial" w:hAnsi="Arial" w:cs="Arial"/>
          <w:b/>
          <w:bCs/>
          <w:sz w:val="24"/>
          <w:szCs w:val="24"/>
          <w:u w:color="000000"/>
          <w:lang w:eastAsia="en-GB"/>
        </w:rPr>
        <w:t>Answer</w:t>
      </w:r>
      <w:r w:rsidR="00D81630">
        <w:rPr>
          <w:rFonts w:ascii="Arial" w:hAnsi="Arial" w:cs="Arial"/>
          <w:b/>
          <w:bCs/>
          <w:sz w:val="24"/>
          <w:szCs w:val="24"/>
          <w:u w:color="000000"/>
          <w:lang w:eastAsia="en-GB"/>
        </w:rPr>
        <w:t>:</w:t>
      </w:r>
    </w:p>
    <w:p w14:paraId="539B2ABA" w14:textId="1D257D3B" w:rsidR="00CC4A69" w:rsidRDefault="00CC4A69"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7F37B9">
        <w:rPr>
          <w:rFonts w:ascii="Arial" w:hAnsi="Arial" w:cs="Arial"/>
          <w:sz w:val="24"/>
          <w:szCs w:val="24"/>
          <w:u w:color="000000"/>
          <w:lang w:eastAsia="en-GB"/>
        </w:rPr>
        <w:t xml:space="preserve">Around </w:t>
      </w:r>
      <w:r w:rsidR="00EC0040" w:rsidRPr="007F37B9">
        <w:rPr>
          <w:rFonts w:ascii="Arial" w:hAnsi="Arial" w:cs="Arial"/>
          <w:sz w:val="24"/>
          <w:szCs w:val="24"/>
          <w:u w:color="000000"/>
          <w:lang w:eastAsia="en-GB"/>
        </w:rPr>
        <w:t>35</w:t>
      </w:r>
      <w:r w:rsidRPr="007F37B9">
        <w:rPr>
          <w:rFonts w:ascii="Arial" w:hAnsi="Arial" w:cs="Arial"/>
          <w:sz w:val="24"/>
          <w:szCs w:val="24"/>
          <w:u w:color="000000"/>
          <w:lang w:eastAsia="en-GB"/>
        </w:rPr>
        <w:t xml:space="preserve"> </w:t>
      </w:r>
      <w:r w:rsidR="00975BA7" w:rsidRPr="007F37B9">
        <w:rPr>
          <w:rFonts w:ascii="Arial" w:hAnsi="Arial" w:cs="Arial"/>
          <w:sz w:val="24"/>
          <w:szCs w:val="24"/>
          <w:u w:color="000000"/>
          <w:lang w:eastAsia="en-GB"/>
        </w:rPr>
        <w:t xml:space="preserve">families </w:t>
      </w:r>
      <w:r w:rsidRPr="007F37B9">
        <w:rPr>
          <w:rFonts w:ascii="Arial" w:hAnsi="Arial" w:cs="Arial"/>
          <w:sz w:val="24"/>
          <w:szCs w:val="24"/>
          <w:u w:color="000000"/>
          <w:lang w:eastAsia="en-GB"/>
        </w:rPr>
        <w:t>still have outstanding balances</w:t>
      </w:r>
    </w:p>
    <w:p w14:paraId="6CA948FC" w14:textId="77777777" w:rsidR="007F37B9" w:rsidRDefault="00CC4A69"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7F37B9">
        <w:rPr>
          <w:rFonts w:ascii="Arial" w:hAnsi="Arial" w:cs="Arial"/>
          <w:sz w:val="24"/>
          <w:szCs w:val="24"/>
          <w:u w:color="000000"/>
          <w:lang w:eastAsia="en-GB"/>
        </w:rPr>
        <w:t>Options include preventing further trips, restricting access to the Year 11 leavers’ ball</w:t>
      </w:r>
    </w:p>
    <w:p w14:paraId="0BBB2DC3" w14:textId="6E206AAC" w:rsidR="00CC4A69" w:rsidRPr="007F37B9" w:rsidRDefault="00CC4A69" w:rsidP="007F37B9">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7F37B9">
        <w:rPr>
          <w:rFonts w:ascii="Arial" w:hAnsi="Arial" w:cs="Arial"/>
          <w:sz w:val="24"/>
          <w:szCs w:val="24"/>
          <w:u w:color="000000"/>
          <w:lang w:eastAsia="en-GB"/>
        </w:rPr>
        <w:t>Payment plans and support are available for families in financial difficulty</w:t>
      </w:r>
    </w:p>
    <w:p w14:paraId="62F03C4F" w14:textId="77777777" w:rsidR="00975BA7" w:rsidRPr="00CC4A69" w:rsidRDefault="00975BA7" w:rsidP="00D81630">
      <w:pPr>
        <w:spacing w:after="0" w:line="240" w:lineRule="auto"/>
        <w:ind w:left="1080"/>
        <w:contextualSpacing/>
        <w:jc w:val="both"/>
        <w:textAlignment w:val="baseline"/>
        <w:rPr>
          <w:rFonts w:ascii="Arial" w:hAnsi="Arial" w:cs="Arial"/>
          <w:sz w:val="24"/>
          <w:szCs w:val="24"/>
          <w:u w:color="000000"/>
          <w:lang w:eastAsia="en-GB"/>
        </w:rPr>
      </w:pPr>
    </w:p>
    <w:p w14:paraId="26D747A4" w14:textId="16DD6EEF" w:rsidR="00CC4A69" w:rsidRPr="00CC4A69" w:rsidRDefault="00CC4A69" w:rsidP="00D81630">
      <w:pPr>
        <w:spacing w:after="0" w:line="240" w:lineRule="auto"/>
        <w:contextualSpacing/>
        <w:textAlignment w:val="baseline"/>
        <w:rPr>
          <w:rFonts w:ascii="Arial" w:hAnsi="Arial" w:cs="Arial"/>
          <w:sz w:val="24"/>
          <w:szCs w:val="24"/>
          <w:u w:color="000000"/>
          <w:lang w:eastAsia="en-GB"/>
        </w:rPr>
      </w:pPr>
      <w:r w:rsidRPr="00CC4A69">
        <w:rPr>
          <w:rFonts w:ascii="Arial" w:hAnsi="Arial" w:cs="Arial"/>
          <w:sz w:val="24"/>
          <w:szCs w:val="24"/>
          <w:highlight w:val="yellow"/>
          <w:u w:color="000000"/>
          <w:lang w:eastAsia="en-GB"/>
        </w:rPr>
        <w:t>Governors asked</w:t>
      </w:r>
      <w:r w:rsidRPr="00CC4A69">
        <w:rPr>
          <w:rFonts w:ascii="Arial" w:hAnsi="Arial" w:cs="Arial"/>
          <w:sz w:val="24"/>
          <w:szCs w:val="24"/>
          <w:u w:color="000000"/>
          <w:lang w:eastAsia="en-GB"/>
        </w:rPr>
        <w:t xml:space="preserve"> if there is pressure on children to join expensive activities</w:t>
      </w:r>
      <w:r w:rsidRPr="00CC4A69">
        <w:rPr>
          <w:rFonts w:ascii="Arial" w:hAnsi="Arial" w:cs="Arial"/>
          <w:sz w:val="24"/>
          <w:szCs w:val="24"/>
          <w:u w:color="000000"/>
          <w:lang w:eastAsia="en-GB"/>
        </w:rPr>
        <w:br/>
      </w:r>
      <w:r w:rsidRPr="00CC4A69">
        <w:rPr>
          <w:rFonts w:ascii="Arial" w:hAnsi="Arial" w:cs="Arial"/>
          <w:b/>
          <w:bCs/>
          <w:sz w:val="24"/>
          <w:szCs w:val="24"/>
          <w:u w:color="000000"/>
          <w:lang w:eastAsia="en-GB"/>
        </w:rPr>
        <w:t>Answer</w:t>
      </w:r>
      <w:r w:rsidR="00D81630">
        <w:rPr>
          <w:rFonts w:ascii="Arial" w:hAnsi="Arial" w:cs="Arial"/>
          <w:b/>
          <w:bCs/>
          <w:sz w:val="24"/>
          <w:szCs w:val="24"/>
          <w:u w:color="000000"/>
          <w:lang w:eastAsia="en-GB"/>
        </w:rPr>
        <w:t>:</w:t>
      </w:r>
    </w:p>
    <w:p w14:paraId="2BE43915" w14:textId="77777777" w:rsidR="00CC4A69" w:rsidRPr="00CC4A69" w:rsidRDefault="00CC4A69" w:rsidP="007F37B9">
      <w:pPr>
        <w:numPr>
          <w:ilvl w:val="0"/>
          <w:numId w:val="12"/>
        </w:numPr>
        <w:tabs>
          <w:tab w:val="num" w:pos="1440"/>
          <w:tab w:val="num" w:pos="1800"/>
        </w:tabs>
        <w:spacing w:after="0" w:line="240" w:lineRule="auto"/>
        <w:ind w:left="1080"/>
        <w:contextualSpacing/>
        <w:jc w:val="both"/>
        <w:textAlignment w:val="baseline"/>
        <w:rPr>
          <w:rFonts w:ascii="Arial" w:hAnsi="Arial" w:cs="Arial"/>
          <w:sz w:val="24"/>
          <w:szCs w:val="24"/>
          <w:u w:color="000000"/>
          <w:lang w:eastAsia="en-GB"/>
        </w:rPr>
      </w:pPr>
      <w:r w:rsidRPr="00CC4A69">
        <w:rPr>
          <w:rFonts w:ascii="Arial" w:hAnsi="Arial" w:cs="Arial"/>
          <w:sz w:val="24"/>
          <w:szCs w:val="24"/>
          <w:u w:color="000000"/>
          <w:lang w:eastAsia="en-GB"/>
        </w:rPr>
        <w:t>Some children do feel influenced by peers</w:t>
      </w:r>
    </w:p>
    <w:p w14:paraId="6D6EB567" w14:textId="35469052" w:rsidR="00CC4A69" w:rsidRDefault="00CC4A69" w:rsidP="007F37B9">
      <w:pPr>
        <w:numPr>
          <w:ilvl w:val="0"/>
          <w:numId w:val="12"/>
        </w:numPr>
        <w:tabs>
          <w:tab w:val="num" w:pos="1440"/>
          <w:tab w:val="num" w:pos="1800"/>
        </w:tabs>
        <w:spacing w:after="0" w:line="240" w:lineRule="auto"/>
        <w:ind w:left="1080"/>
        <w:contextualSpacing/>
        <w:jc w:val="both"/>
        <w:textAlignment w:val="baseline"/>
        <w:rPr>
          <w:rFonts w:ascii="Arial" w:hAnsi="Arial" w:cs="Arial"/>
          <w:sz w:val="24"/>
          <w:szCs w:val="24"/>
          <w:u w:color="000000"/>
          <w:lang w:eastAsia="en-GB"/>
        </w:rPr>
      </w:pPr>
      <w:r w:rsidRPr="00CC4A69">
        <w:rPr>
          <w:rFonts w:ascii="Arial" w:hAnsi="Arial" w:cs="Arial"/>
          <w:sz w:val="24"/>
          <w:szCs w:val="24"/>
          <w:u w:color="000000"/>
          <w:lang w:eastAsia="en-GB"/>
        </w:rPr>
        <w:t>School offers a wide range of inclusive, low-cost or free options</w:t>
      </w:r>
    </w:p>
    <w:p w14:paraId="09B16A5D" w14:textId="77777777" w:rsidR="00975BA7" w:rsidRPr="00CC4A69" w:rsidRDefault="00975BA7" w:rsidP="00D81630">
      <w:pPr>
        <w:spacing w:after="0" w:line="240" w:lineRule="auto"/>
        <w:ind w:left="1800"/>
        <w:contextualSpacing/>
        <w:textAlignment w:val="baseline"/>
        <w:rPr>
          <w:rFonts w:ascii="Arial" w:hAnsi="Arial" w:cs="Arial"/>
          <w:sz w:val="24"/>
          <w:szCs w:val="24"/>
          <w:u w:color="000000"/>
          <w:lang w:eastAsia="en-GB"/>
        </w:rPr>
      </w:pPr>
    </w:p>
    <w:p w14:paraId="3D7BE0D2" w14:textId="6D773E33" w:rsidR="007F37B9" w:rsidRPr="00CC4A69" w:rsidRDefault="00CC4A69" w:rsidP="00D81630">
      <w:pPr>
        <w:spacing w:after="0" w:line="240" w:lineRule="auto"/>
        <w:contextualSpacing/>
        <w:textAlignment w:val="baseline"/>
        <w:rPr>
          <w:rFonts w:ascii="Arial" w:hAnsi="Arial" w:cs="Arial"/>
          <w:sz w:val="24"/>
          <w:szCs w:val="24"/>
          <w:u w:color="000000"/>
          <w:lang w:eastAsia="en-GB"/>
        </w:rPr>
      </w:pPr>
      <w:r w:rsidRPr="00CC4A69">
        <w:rPr>
          <w:rFonts w:ascii="Arial" w:hAnsi="Arial" w:cs="Arial"/>
          <w:sz w:val="24"/>
          <w:szCs w:val="24"/>
          <w:highlight w:val="yellow"/>
          <w:u w:color="000000"/>
          <w:lang w:eastAsia="en-GB"/>
        </w:rPr>
        <w:t>Governors asked</w:t>
      </w:r>
      <w:r w:rsidRPr="00CC4A69">
        <w:rPr>
          <w:rFonts w:ascii="Arial" w:hAnsi="Arial" w:cs="Arial"/>
          <w:sz w:val="24"/>
          <w:szCs w:val="24"/>
          <w:u w:color="000000"/>
          <w:lang w:eastAsia="en-GB"/>
        </w:rPr>
        <w:t xml:space="preserve"> if reward points can be used towards Activities Week</w:t>
      </w:r>
      <w:r w:rsidRPr="00CC4A69">
        <w:rPr>
          <w:rFonts w:ascii="Arial" w:hAnsi="Arial" w:cs="Arial"/>
          <w:sz w:val="24"/>
          <w:szCs w:val="24"/>
          <w:u w:color="000000"/>
          <w:lang w:eastAsia="en-GB"/>
        </w:rPr>
        <w:br/>
      </w:r>
      <w:r w:rsidRPr="00CC4A69">
        <w:rPr>
          <w:rFonts w:ascii="Arial" w:hAnsi="Arial" w:cs="Arial"/>
          <w:b/>
          <w:bCs/>
          <w:sz w:val="24"/>
          <w:szCs w:val="24"/>
          <w:u w:color="000000"/>
          <w:lang w:eastAsia="en-GB"/>
        </w:rPr>
        <w:t>Answer</w:t>
      </w:r>
      <w:r w:rsidR="00D81630">
        <w:rPr>
          <w:rFonts w:ascii="Arial" w:hAnsi="Arial" w:cs="Arial"/>
          <w:sz w:val="24"/>
          <w:szCs w:val="24"/>
          <w:u w:color="000000"/>
          <w:lang w:eastAsia="en-GB"/>
        </w:rPr>
        <w:t>:</w:t>
      </w:r>
      <w:r w:rsidR="0035327E">
        <w:rPr>
          <w:rFonts w:ascii="Arial" w:hAnsi="Arial" w:cs="Arial"/>
          <w:sz w:val="24"/>
          <w:szCs w:val="24"/>
          <w:u w:color="000000"/>
          <w:lang w:eastAsia="en-GB"/>
        </w:rPr>
        <w:t xml:space="preserve"> </w:t>
      </w:r>
      <w:r w:rsidRPr="00CC4A69">
        <w:rPr>
          <w:rFonts w:ascii="Arial" w:hAnsi="Arial" w:cs="Arial"/>
          <w:sz w:val="24"/>
          <w:szCs w:val="24"/>
          <w:u w:color="000000"/>
          <w:lang w:eastAsia="en-GB"/>
        </w:rPr>
        <w:t>Yes, students can use their reward points to contribute towards the cost of activities</w:t>
      </w:r>
    </w:p>
    <w:p w14:paraId="3FDF7A98" w14:textId="77777777" w:rsidR="00E32742" w:rsidRDefault="00E32742" w:rsidP="007056C4">
      <w:pPr>
        <w:spacing w:after="0" w:line="240" w:lineRule="auto"/>
        <w:ind w:left="720"/>
        <w:contextualSpacing/>
        <w:jc w:val="both"/>
        <w:textAlignment w:val="baseline"/>
        <w:rPr>
          <w:rFonts w:ascii="Arial" w:hAnsi="Arial" w:cs="Arial"/>
          <w:sz w:val="24"/>
          <w:szCs w:val="24"/>
          <w:u w:color="000000"/>
          <w:lang w:eastAsia="en-GB"/>
        </w:rPr>
      </w:pPr>
    </w:p>
    <w:p w14:paraId="5E1483B9" w14:textId="77777777" w:rsidR="00D81630" w:rsidRDefault="00C44D2E" w:rsidP="00D81630">
      <w:pPr>
        <w:spacing w:after="0" w:line="240" w:lineRule="auto"/>
        <w:ind w:left="720" w:firstLine="720"/>
        <w:contextualSpacing/>
        <w:jc w:val="both"/>
        <w:textAlignment w:val="baseline"/>
        <w:rPr>
          <w:rFonts w:ascii="Arial" w:hAnsi="Arial" w:cs="Arial"/>
          <w:b/>
          <w:bCs/>
          <w:sz w:val="24"/>
          <w:szCs w:val="24"/>
          <w:u w:color="000000"/>
          <w:lang w:eastAsia="en-GB"/>
        </w:rPr>
      </w:pPr>
      <w:r>
        <w:rPr>
          <w:rFonts w:ascii="Arial" w:hAnsi="Arial" w:cs="Arial"/>
          <w:b/>
          <w:bCs/>
          <w:sz w:val="24"/>
          <w:szCs w:val="24"/>
          <w:u w:color="000000"/>
          <w:lang w:eastAsia="en-GB"/>
        </w:rPr>
        <w:t>Summer School</w:t>
      </w:r>
    </w:p>
    <w:p w14:paraId="6CDD8DF4" w14:textId="77777777" w:rsidR="007F37B9" w:rsidRDefault="007F37B9" w:rsidP="00D81630">
      <w:pPr>
        <w:spacing w:after="0" w:line="240" w:lineRule="auto"/>
        <w:ind w:left="720" w:firstLine="720"/>
        <w:contextualSpacing/>
        <w:jc w:val="both"/>
        <w:textAlignment w:val="baseline"/>
        <w:rPr>
          <w:rFonts w:ascii="Arial" w:hAnsi="Arial" w:cs="Arial"/>
          <w:b/>
          <w:bCs/>
          <w:sz w:val="24"/>
          <w:szCs w:val="24"/>
          <w:u w:color="000000"/>
          <w:lang w:eastAsia="en-GB"/>
        </w:rPr>
      </w:pPr>
    </w:p>
    <w:p w14:paraId="3FD44FFF" w14:textId="77777777" w:rsidR="00D81630" w:rsidRDefault="00C44D2E" w:rsidP="00D81630">
      <w:pPr>
        <w:spacing w:after="0" w:line="240" w:lineRule="auto"/>
        <w:contextualSpacing/>
        <w:jc w:val="both"/>
        <w:textAlignment w:val="baseline"/>
        <w:rPr>
          <w:rFonts w:ascii="Arial" w:hAnsi="Arial" w:cs="Arial"/>
          <w:sz w:val="24"/>
          <w:szCs w:val="24"/>
          <w:u w:color="000000"/>
          <w:lang w:eastAsia="en-GB"/>
        </w:rPr>
      </w:pPr>
      <w:r w:rsidRPr="00C44D2E">
        <w:rPr>
          <w:rFonts w:ascii="Arial" w:hAnsi="Arial" w:cs="Arial"/>
          <w:sz w:val="24"/>
          <w:szCs w:val="24"/>
          <w:highlight w:val="yellow"/>
          <w:u w:color="000000"/>
          <w:lang w:eastAsia="en-GB"/>
        </w:rPr>
        <w:t>Governors asked</w:t>
      </w:r>
      <w:r w:rsidRPr="00C44D2E">
        <w:rPr>
          <w:rFonts w:ascii="Arial" w:hAnsi="Arial" w:cs="Arial"/>
          <w:sz w:val="24"/>
          <w:szCs w:val="24"/>
          <w:u w:color="000000"/>
          <w:lang w:eastAsia="en-GB"/>
        </w:rPr>
        <w:t xml:space="preserve"> how many children </w:t>
      </w:r>
      <w:r w:rsidR="00C66287">
        <w:rPr>
          <w:rFonts w:ascii="Arial" w:hAnsi="Arial" w:cs="Arial"/>
          <w:sz w:val="24"/>
          <w:szCs w:val="24"/>
          <w:u w:color="000000"/>
          <w:lang w:eastAsia="en-GB"/>
        </w:rPr>
        <w:t>attended</w:t>
      </w:r>
      <w:r w:rsidRPr="00C44D2E">
        <w:rPr>
          <w:rFonts w:ascii="Arial" w:hAnsi="Arial" w:cs="Arial"/>
          <w:sz w:val="24"/>
          <w:szCs w:val="24"/>
          <w:u w:color="000000"/>
          <w:lang w:eastAsia="en-GB"/>
        </w:rPr>
        <w:t xml:space="preserve"> summer school</w:t>
      </w:r>
      <w:r w:rsidR="0035327E">
        <w:rPr>
          <w:rFonts w:ascii="Arial" w:hAnsi="Arial" w:cs="Arial"/>
          <w:sz w:val="24"/>
          <w:szCs w:val="24"/>
          <w:u w:color="000000"/>
          <w:lang w:eastAsia="en-GB"/>
        </w:rPr>
        <w:t xml:space="preserve"> </w:t>
      </w:r>
    </w:p>
    <w:p w14:paraId="19DCC8F5" w14:textId="540E3356" w:rsidR="00C44D2E" w:rsidRPr="00D81630" w:rsidRDefault="00C44D2E" w:rsidP="00D81630">
      <w:pPr>
        <w:spacing w:after="0" w:line="240" w:lineRule="auto"/>
        <w:contextualSpacing/>
        <w:jc w:val="both"/>
        <w:textAlignment w:val="baseline"/>
        <w:rPr>
          <w:rFonts w:ascii="Arial" w:hAnsi="Arial" w:cs="Arial"/>
          <w:b/>
          <w:bCs/>
          <w:sz w:val="24"/>
          <w:szCs w:val="24"/>
          <w:u w:color="000000"/>
          <w:lang w:eastAsia="en-GB"/>
        </w:rPr>
      </w:pPr>
      <w:r w:rsidRPr="00C44D2E">
        <w:rPr>
          <w:rFonts w:ascii="Arial" w:hAnsi="Arial" w:cs="Arial"/>
          <w:b/>
          <w:bCs/>
          <w:sz w:val="24"/>
          <w:szCs w:val="24"/>
          <w:u w:color="000000"/>
          <w:lang w:eastAsia="en-GB"/>
        </w:rPr>
        <w:t>Answer</w:t>
      </w:r>
      <w:r w:rsidR="0035327E" w:rsidRPr="0035327E">
        <w:rPr>
          <w:rFonts w:ascii="Arial" w:hAnsi="Arial" w:cs="Arial"/>
          <w:b/>
          <w:bCs/>
          <w:sz w:val="24"/>
          <w:szCs w:val="24"/>
          <w:u w:color="000000"/>
          <w:lang w:eastAsia="en-GB"/>
        </w:rPr>
        <w:t>:</w:t>
      </w:r>
      <w:r w:rsidR="0035327E">
        <w:rPr>
          <w:rFonts w:ascii="Arial" w:hAnsi="Arial" w:cs="Arial"/>
          <w:sz w:val="24"/>
          <w:szCs w:val="24"/>
          <w:u w:color="000000"/>
          <w:lang w:eastAsia="en-GB"/>
        </w:rPr>
        <w:t xml:space="preserve"> </w:t>
      </w:r>
      <w:r w:rsidRPr="00C44D2E">
        <w:rPr>
          <w:rFonts w:ascii="Arial" w:hAnsi="Arial" w:cs="Arial"/>
          <w:sz w:val="24"/>
          <w:szCs w:val="24"/>
          <w:u w:color="000000"/>
          <w:lang w:eastAsia="en-GB"/>
        </w:rPr>
        <w:t xml:space="preserve">100 </w:t>
      </w:r>
      <w:r w:rsidR="00C66287">
        <w:rPr>
          <w:rFonts w:ascii="Arial" w:hAnsi="Arial" w:cs="Arial"/>
          <w:sz w:val="24"/>
          <w:szCs w:val="24"/>
          <w:u w:color="000000"/>
          <w:lang w:eastAsia="en-GB"/>
        </w:rPr>
        <w:t>students</w:t>
      </w:r>
    </w:p>
    <w:p w14:paraId="470A1A83" w14:textId="77777777" w:rsidR="00D81630" w:rsidRDefault="00D81630" w:rsidP="00D81630">
      <w:pPr>
        <w:spacing w:after="0" w:line="240" w:lineRule="auto"/>
        <w:contextualSpacing/>
        <w:textAlignment w:val="baseline"/>
        <w:rPr>
          <w:rFonts w:ascii="Arial" w:hAnsi="Arial" w:cs="Arial"/>
          <w:sz w:val="24"/>
          <w:szCs w:val="24"/>
          <w:u w:color="000000"/>
          <w:lang w:eastAsia="en-GB"/>
        </w:rPr>
      </w:pPr>
    </w:p>
    <w:p w14:paraId="46161268" w14:textId="1037C841" w:rsidR="00C44D2E" w:rsidRPr="00C44D2E" w:rsidRDefault="00C44D2E" w:rsidP="00D81630">
      <w:pPr>
        <w:spacing w:after="0" w:line="240" w:lineRule="auto"/>
        <w:contextualSpacing/>
        <w:textAlignment w:val="baseline"/>
        <w:rPr>
          <w:rFonts w:ascii="Arial" w:hAnsi="Arial" w:cs="Arial"/>
          <w:sz w:val="24"/>
          <w:szCs w:val="24"/>
          <w:u w:color="000000"/>
          <w:lang w:eastAsia="en-GB"/>
        </w:rPr>
      </w:pPr>
      <w:r w:rsidRPr="00C44D2E">
        <w:rPr>
          <w:rFonts w:ascii="Arial" w:hAnsi="Arial" w:cs="Arial"/>
          <w:sz w:val="24"/>
          <w:szCs w:val="24"/>
          <w:highlight w:val="yellow"/>
          <w:u w:color="000000"/>
          <w:lang w:eastAsia="en-GB"/>
        </w:rPr>
        <w:t>Governors asked</w:t>
      </w:r>
      <w:r w:rsidRPr="00C44D2E">
        <w:rPr>
          <w:rFonts w:ascii="Arial" w:hAnsi="Arial" w:cs="Arial"/>
          <w:sz w:val="24"/>
          <w:szCs w:val="24"/>
          <w:u w:color="000000"/>
          <w:lang w:eastAsia="en-GB"/>
        </w:rPr>
        <w:t xml:space="preserve"> if all Year 7 students are invited</w:t>
      </w:r>
      <w:r w:rsidRPr="00C44D2E">
        <w:rPr>
          <w:rFonts w:ascii="Arial" w:hAnsi="Arial" w:cs="Arial"/>
          <w:sz w:val="24"/>
          <w:szCs w:val="24"/>
          <w:u w:color="000000"/>
          <w:lang w:eastAsia="en-GB"/>
        </w:rPr>
        <w:br/>
      </w:r>
      <w:r w:rsidRPr="00C44D2E">
        <w:rPr>
          <w:rFonts w:ascii="Arial" w:hAnsi="Arial" w:cs="Arial"/>
          <w:b/>
          <w:bCs/>
          <w:sz w:val="24"/>
          <w:szCs w:val="24"/>
          <w:u w:color="000000"/>
          <w:lang w:eastAsia="en-GB"/>
        </w:rPr>
        <w:t>Answer</w:t>
      </w:r>
    </w:p>
    <w:p w14:paraId="57CCEA7C" w14:textId="77777777" w:rsidR="00C44D2E" w:rsidRPr="00C44D2E" w:rsidRDefault="00C44D2E" w:rsidP="00D81630">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C44D2E">
        <w:rPr>
          <w:rFonts w:ascii="Arial" w:hAnsi="Arial" w:cs="Arial"/>
          <w:sz w:val="24"/>
          <w:szCs w:val="24"/>
          <w:u w:color="000000"/>
          <w:lang w:eastAsia="en-GB"/>
        </w:rPr>
        <w:t>Yes, all Year 7 students are invited</w:t>
      </w:r>
    </w:p>
    <w:p w14:paraId="6B4C748E" w14:textId="77777777" w:rsidR="00C44D2E" w:rsidRPr="00C44D2E" w:rsidRDefault="00C44D2E" w:rsidP="00D81630">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C44D2E">
        <w:rPr>
          <w:rFonts w:ascii="Arial" w:hAnsi="Arial" w:cs="Arial"/>
          <w:sz w:val="24"/>
          <w:szCs w:val="24"/>
          <w:u w:color="000000"/>
          <w:lang w:eastAsia="en-GB"/>
        </w:rPr>
        <w:t>Attendance is completely free, including food and “free childcare”</w:t>
      </w:r>
    </w:p>
    <w:p w14:paraId="6F205FCC" w14:textId="0C44062B" w:rsidR="00C44D2E" w:rsidRDefault="00C66287" w:rsidP="00D81630">
      <w:pPr>
        <w:numPr>
          <w:ilvl w:val="0"/>
          <w:numId w:val="12"/>
        </w:numPr>
        <w:tabs>
          <w:tab w:val="num" w:pos="1800"/>
        </w:tabs>
        <w:spacing w:after="0" w:line="240" w:lineRule="auto"/>
        <w:ind w:left="1080"/>
        <w:contextualSpacing/>
        <w:jc w:val="both"/>
        <w:textAlignment w:val="baseline"/>
        <w:rPr>
          <w:rFonts w:ascii="Arial" w:hAnsi="Arial" w:cs="Arial"/>
          <w:sz w:val="24"/>
          <w:szCs w:val="24"/>
          <w:u w:color="000000"/>
          <w:lang w:eastAsia="en-GB"/>
        </w:rPr>
      </w:pPr>
      <w:r>
        <w:rPr>
          <w:rFonts w:ascii="Arial" w:hAnsi="Arial" w:cs="Arial"/>
          <w:sz w:val="24"/>
          <w:szCs w:val="24"/>
          <w:u w:color="000000"/>
          <w:lang w:eastAsia="en-GB"/>
        </w:rPr>
        <w:t>V</w:t>
      </w:r>
      <w:r w:rsidR="00C44D2E" w:rsidRPr="00C44D2E">
        <w:rPr>
          <w:rFonts w:ascii="Arial" w:hAnsi="Arial" w:cs="Arial"/>
          <w:sz w:val="24"/>
          <w:szCs w:val="24"/>
          <w:u w:color="000000"/>
          <w:lang w:eastAsia="en-GB"/>
        </w:rPr>
        <w:t>ery inclusive; some other schools require families to pay</w:t>
      </w:r>
    </w:p>
    <w:p w14:paraId="174D9CFB" w14:textId="77777777" w:rsidR="00AC2B7F" w:rsidRDefault="00AC2B7F" w:rsidP="007F37B9">
      <w:pPr>
        <w:spacing w:after="0" w:line="240" w:lineRule="auto"/>
        <w:contextualSpacing/>
        <w:jc w:val="both"/>
        <w:textAlignment w:val="baseline"/>
        <w:rPr>
          <w:rFonts w:ascii="Arial" w:hAnsi="Arial" w:cs="Arial"/>
          <w:sz w:val="24"/>
          <w:szCs w:val="24"/>
          <w:u w:color="000000"/>
          <w:lang w:eastAsia="en-GB"/>
        </w:rPr>
      </w:pPr>
    </w:p>
    <w:p w14:paraId="53CFFFAF" w14:textId="0C6F07E6" w:rsidR="00E04710" w:rsidRDefault="00186EB3" w:rsidP="007056C4">
      <w:pPr>
        <w:spacing w:after="0" w:line="240" w:lineRule="auto"/>
        <w:ind w:left="720" w:firstLine="720"/>
        <w:contextualSpacing/>
        <w:jc w:val="both"/>
        <w:textAlignment w:val="baseline"/>
        <w:rPr>
          <w:rFonts w:ascii="Arial" w:hAnsi="Arial" w:cs="Arial"/>
          <w:sz w:val="24"/>
          <w:szCs w:val="24"/>
          <w:u w:color="000000"/>
          <w:lang w:eastAsia="en-GB"/>
        </w:rPr>
      </w:pPr>
      <w:r>
        <w:rPr>
          <w:rFonts w:ascii="Arial" w:hAnsi="Arial" w:cs="Arial"/>
          <w:b/>
          <w:bCs/>
          <w:sz w:val="24"/>
          <w:szCs w:val="24"/>
          <w:u w:color="000000"/>
          <w:lang w:eastAsia="en-GB"/>
        </w:rPr>
        <w:t>Catering</w:t>
      </w:r>
      <w:r w:rsidR="00E04710">
        <w:rPr>
          <w:rFonts w:ascii="Arial" w:hAnsi="Arial" w:cs="Arial"/>
          <w:b/>
          <w:bCs/>
          <w:sz w:val="24"/>
          <w:szCs w:val="24"/>
          <w:u w:color="000000"/>
          <w:lang w:eastAsia="en-GB"/>
        </w:rPr>
        <w:t xml:space="preserve"> </w:t>
      </w:r>
      <w:r w:rsidR="00E04710" w:rsidRPr="00E04710">
        <w:rPr>
          <w:rFonts w:ascii="Arial" w:hAnsi="Arial" w:cs="Arial"/>
          <w:b/>
          <w:bCs/>
          <w:sz w:val="24"/>
          <w:szCs w:val="24"/>
          <w:u w:color="000000"/>
          <w:lang w:eastAsia="en-GB"/>
        </w:rPr>
        <w:t>update</w:t>
      </w:r>
      <w:r>
        <w:rPr>
          <w:rFonts w:ascii="Arial" w:hAnsi="Arial" w:cs="Arial"/>
          <w:b/>
          <w:bCs/>
          <w:sz w:val="24"/>
          <w:szCs w:val="24"/>
          <w:u w:color="000000"/>
          <w:lang w:eastAsia="en-GB"/>
        </w:rPr>
        <w:t xml:space="preserve">: </w:t>
      </w:r>
      <w:r w:rsidR="00AC2B7F" w:rsidRPr="00186EB3">
        <w:rPr>
          <w:rFonts w:ascii="Arial" w:hAnsi="Arial" w:cs="Arial"/>
          <w:b/>
          <w:bCs/>
          <w:sz w:val="24"/>
          <w:szCs w:val="24"/>
          <w:u w:color="000000"/>
          <w:lang w:eastAsia="en-GB"/>
        </w:rPr>
        <w:t>Innovate</w:t>
      </w:r>
      <w:r w:rsidR="00AC2B7F">
        <w:rPr>
          <w:rFonts w:ascii="Arial" w:hAnsi="Arial" w:cs="Arial"/>
          <w:sz w:val="24"/>
          <w:szCs w:val="24"/>
          <w:u w:color="000000"/>
          <w:lang w:eastAsia="en-GB"/>
        </w:rPr>
        <w:t xml:space="preserve">: </w:t>
      </w:r>
    </w:p>
    <w:p w14:paraId="11919AC2" w14:textId="4507FE4A" w:rsidR="00E04710" w:rsidRPr="00E04710" w:rsidRDefault="00E04710" w:rsidP="007056C4">
      <w:pPr>
        <w:numPr>
          <w:ilvl w:val="0"/>
          <w:numId w:val="13"/>
        </w:numPr>
        <w:tabs>
          <w:tab w:val="num" w:pos="1800"/>
        </w:tabs>
        <w:spacing w:after="0" w:line="240" w:lineRule="auto"/>
        <w:ind w:left="1080"/>
        <w:contextualSpacing/>
        <w:jc w:val="both"/>
        <w:textAlignment w:val="baseline"/>
        <w:rPr>
          <w:rFonts w:ascii="Arial" w:hAnsi="Arial" w:cs="Arial"/>
          <w:sz w:val="24"/>
          <w:szCs w:val="24"/>
          <w:u w:color="000000"/>
          <w:lang w:eastAsia="en-GB"/>
        </w:rPr>
      </w:pPr>
      <w:r>
        <w:rPr>
          <w:rFonts w:ascii="Arial" w:hAnsi="Arial" w:cs="Arial"/>
          <w:sz w:val="24"/>
          <w:szCs w:val="24"/>
          <w:u w:color="000000"/>
          <w:lang w:eastAsia="en-GB"/>
        </w:rPr>
        <w:t>T</w:t>
      </w:r>
      <w:r w:rsidRPr="00E04710">
        <w:rPr>
          <w:rFonts w:ascii="Arial" w:hAnsi="Arial" w:cs="Arial"/>
          <w:sz w:val="24"/>
          <w:szCs w:val="24"/>
          <w:u w:color="000000"/>
          <w:lang w:eastAsia="en-GB"/>
        </w:rPr>
        <w:t xml:space="preserve">he catering manager </w:t>
      </w:r>
      <w:r w:rsidR="00F35DC3" w:rsidRPr="00E04710">
        <w:rPr>
          <w:rFonts w:ascii="Arial" w:hAnsi="Arial" w:cs="Arial"/>
          <w:sz w:val="24"/>
          <w:szCs w:val="24"/>
          <w:u w:color="000000"/>
          <w:lang w:eastAsia="en-GB"/>
        </w:rPr>
        <w:t>resigned,</w:t>
      </w:r>
      <w:r w:rsidRPr="00E04710">
        <w:rPr>
          <w:rFonts w:ascii="Arial" w:hAnsi="Arial" w:cs="Arial"/>
          <w:sz w:val="24"/>
          <w:szCs w:val="24"/>
          <w:u w:color="000000"/>
          <w:lang w:eastAsia="en-GB"/>
        </w:rPr>
        <w:t xml:space="preserve"> and another member of staff </w:t>
      </w:r>
      <w:r w:rsidR="001320FF">
        <w:rPr>
          <w:rFonts w:ascii="Arial" w:hAnsi="Arial" w:cs="Arial"/>
          <w:sz w:val="24"/>
          <w:szCs w:val="24"/>
          <w:u w:color="000000"/>
          <w:lang w:eastAsia="en-GB"/>
        </w:rPr>
        <w:t>is on sick leave</w:t>
      </w:r>
      <w:r w:rsidR="00F35DC3">
        <w:rPr>
          <w:rFonts w:ascii="Arial" w:hAnsi="Arial" w:cs="Arial"/>
          <w:sz w:val="24"/>
          <w:szCs w:val="24"/>
          <w:u w:color="000000"/>
          <w:lang w:eastAsia="en-GB"/>
        </w:rPr>
        <w:t>.</w:t>
      </w:r>
    </w:p>
    <w:p w14:paraId="19EAB269" w14:textId="77777777" w:rsidR="00E04710" w:rsidRDefault="00E04710" w:rsidP="007056C4">
      <w:pPr>
        <w:numPr>
          <w:ilvl w:val="0"/>
          <w:numId w:val="13"/>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E04710">
        <w:rPr>
          <w:rFonts w:ascii="Arial" w:hAnsi="Arial" w:cs="Arial"/>
          <w:sz w:val="24"/>
          <w:szCs w:val="24"/>
          <w:u w:color="000000"/>
          <w:lang w:eastAsia="en-GB"/>
        </w:rPr>
        <w:t>Remaining staff have adapted well; food is tasty and better sales than last year</w:t>
      </w:r>
    </w:p>
    <w:p w14:paraId="61D825D5" w14:textId="74209B63" w:rsidR="00F35DC3" w:rsidRDefault="002F1DBC" w:rsidP="007056C4">
      <w:pPr>
        <w:numPr>
          <w:ilvl w:val="0"/>
          <w:numId w:val="13"/>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2F1DBC">
        <w:rPr>
          <w:rFonts w:ascii="Arial" w:hAnsi="Arial" w:cs="Arial"/>
          <w:sz w:val="24"/>
          <w:szCs w:val="24"/>
          <w:u w:color="000000"/>
          <w:lang w:eastAsia="en-GB"/>
        </w:rPr>
        <w:t>Staff is the responsibility of Innovate, not the school, and they are dealing with the situation very well</w:t>
      </w:r>
    </w:p>
    <w:p w14:paraId="05D51693" w14:textId="77777777" w:rsidR="007F37B9" w:rsidRPr="00E04710" w:rsidRDefault="007F37B9" w:rsidP="007F37B9">
      <w:pPr>
        <w:spacing w:after="0" w:line="240" w:lineRule="auto"/>
        <w:ind w:left="1080"/>
        <w:contextualSpacing/>
        <w:jc w:val="both"/>
        <w:textAlignment w:val="baseline"/>
        <w:rPr>
          <w:rFonts w:ascii="Arial" w:hAnsi="Arial" w:cs="Arial"/>
          <w:sz w:val="24"/>
          <w:szCs w:val="24"/>
          <w:u w:color="000000"/>
          <w:lang w:eastAsia="en-GB"/>
        </w:rPr>
      </w:pPr>
    </w:p>
    <w:p w14:paraId="07690AF5" w14:textId="77777777" w:rsidR="00D81630" w:rsidRDefault="00E04710" w:rsidP="00D81630">
      <w:pPr>
        <w:spacing w:after="0" w:line="240" w:lineRule="auto"/>
        <w:contextualSpacing/>
        <w:jc w:val="both"/>
        <w:textAlignment w:val="baseline"/>
        <w:rPr>
          <w:rFonts w:ascii="Arial" w:hAnsi="Arial" w:cs="Arial"/>
          <w:sz w:val="24"/>
          <w:szCs w:val="24"/>
          <w:u w:color="000000"/>
          <w:lang w:eastAsia="en-GB"/>
        </w:rPr>
      </w:pPr>
      <w:r w:rsidRPr="00E04710">
        <w:rPr>
          <w:rFonts w:ascii="Arial" w:hAnsi="Arial" w:cs="Arial"/>
          <w:sz w:val="24"/>
          <w:szCs w:val="24"/>
          <w:highlight w:val="yellow"/>
          <w:u w:color="000000"/>
          <w:lang w:eastAsia="en-GB"/>
        </w:rPr>
        <w:t>Governors asked</w:t>
      </w:r>
      <w:r w:rsidRPr="00E04710">
        <w:rPr>
          <w:rFonts w:ascii="Arial" w:hAnsi="Arial" w:cs="Arial"/>
          <w:sz w:val="24"/>
          <w:szCs w:val="24"/>
          <w:u w:color="000000"/>
          <w:lang w:eastAsia="en-GB"/>
        </w:rPr>
        <w:t xml:space="preserve"> if food is sourced locally</w:t>
      </w:r>
      <w:r w:rsidR="0035327E">
        <w:rPr>
          <w:rFonts w:ascii="Arial" w:hAnsi="Arial" w:cs="Arial"/>
          <w:sz w:val="24"/>
          <w:szCs w:val="24"/>
          <w:u w:color="000000"/>
          <w:lang w:eastAsia="en-GB"/>
        </w:rPr>
        <w:t xml:space="preserve">. </w:t>
      </w:r>
    </w:p>
    <w:p w14:paraId="065EC986" w14:textId="65F87338" w:rsidR="002F1DBC" w:rsidRDefault="0035327E" w:rsidP="00D81630">
      <w:pPr>
        <w:spacing w:after="0" w:line="240" w:lineRule="auto"/>
        <w:contextualSpacing/>
        <w:jc w:val="both"/>
        <w:textAlignment w:val="baseline"/>
        <w:rPr>
          <w:rFonts w:ascii="Arial" w:hAnsi="Arial" w:cs="Arial"/>
          <w:sz w:val="24"/>
          <w:szCs w:val="24"/>
          <w:u w:color="000000"/>
          <w:lang w:eastAsia="en-GB"/>
        </w:rPr>
      </w:pPr>
      <w:r w:rsidRPr="00C44D2E">
        <w:rPr>
          <w:rFonts w:ascii="Arial" w:hAnsi="Arial" w:cs="Arial"/>
          <w:b/>
          <w:bCs/>
          <w:sz w:val="24"/>
          <w:szCs w:val="24"/>
          <w:u w:color="000000"/>
          <w:lang w:eastAsia="en-GB"/>
        </w:rPr>
        <w:t>Answer</w:t>
      </w:r>
      <w:r>
        <w:rPr>
          <w:rFonts w:ascii="Arial" w:hAnsi="Arial" w:cs="Arial"/>
          <w:sz w:val="24"/>
          <w:szCs w:val="24"/>
          <w:u w:color="000000"/>
          <w:lang w:eastAsia="en-GB"/>
        </w:rPr>
        <w:t xml:space="preserve">: </w:t>
      </w:r>
      <w:r w:rsidRPr="0035327E">
        <w:rPr>
          <w:rFonts w:ascii="Arial" w:hAnsi="Arial" w:cs="Arial"/>
          <w:sz w:val="24"/>
          <w:szCs w:val="24"/>
          <w:u w:color="000000"/>
          <w:lang w:eastAsia="en-GB"/>
        </w:rPr>
        <w:t>They are trying their best to source locally</w:t>
      </w:r>
    </w:p>
    <w:p w14:paraId="11E83A7C" w14:textId="77777777" w:rsidR="00D81630" w:rsidRDefault="00D81630" w:rsidP="00D81630">
      <w:pPr>
        <w:spacing w:after="0" w:line="240" w:lineRule="auto"/>
        <w:contextualSpacing/>
        <w:jc w:val="both"/>
        <w:textAlignment w:val="baseline"/>
        <w:rPr>
          <w:rFonts w:ascii="Arial" w:hAnsi="Arial" w:cs="Arial"/>
          <w:sz w:val="24"/>
          <w:szCs w:val="24"/>
          <w:u w:color="000000"/>
          <w:lang w:eastAsia="en-GB"/>
        </w:rPr>
      </w:pPr>
    </w:p>
    <w:p w14:paraId="5186445C" w14:textId="7EF82D21" w:rsidR="00E04710" w:rsidRPr="00E04710" w:rsidRDefault="00E04710" w:rsidP="00D81630">
      <w:pPr>
        <w:spacing w:after="0" w:line="240" w:lineRule="auto"/>
        <w:contextualSpacing/>
        <w:jc w:val="both"/>
        <w:textAlignment w:val="baseline"/>
        <w:rPr>
          <w:rFonts w:ascii="Arial" w:hAnsi="Arial" w:cs="Arial"/>
          <w:sz w:val="24"/>
          <w:szCs w:val="24"/>
          <w:u w:color="000000"/>
          <w:lang w:eastAsia="en-GB"/>
        </w:rPr>
      </w:pPr>
      <w:r w:rsidRPr="00E04710">
        <w:rPr>
          <w:rFonts w:ascii="Arial" w:hAnsi="Arial" w:cs="Arial"/>
          <w:sz w:val="24"/>
          <w:szCs w:val="24"/>
          <w:highlight w:val="yellow"/>
          <w:u w:color="000000"/>
          <w:lang w:eastAsia="en-GB"/>
        </w:rPr>
        <w:t>Governors asked</w:t>
      </w:r>
      <w:r w:rsidRPr="00E04710">
        <w:rPr>
          <w:rFonts w:ascii="Arial" w:hAnsi="Arial" w:cs="Arial"/>
          <w:sz w:val="24"/>
          <w:szCs w:val="24"/>
          <w:u w:color="000000"/>
          <w:lang w:eastAsia="en-GB"/>
        </w:rPr>
        <w:t xml:space="preserve"> about the quality of FSM snacks</w:t>
      </w:r>
    </w:p>
    <w:p w14:paraId="26F96799" w14:textId="1420DC72" w:rsidR="00E04710" w:rsidRPr="00E04710" w:rsidRDefault="00E04710" w:rsidP="007056C4">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E04710">
        <w:rPr>
          <w:rFonts w:ascii="Arial" w:hAnsi="Arial" w:cs="Arial"/>
          <w:sz w:val="24"/>
          <w:szCs w:val="24"/>
          <w:u w:color="000000"/>
          <w:lang w:eastAsia="en-GB"/>
        </w:rPr>
        <w:t xml:space="preserve">Some feedback indicated snacks were </w:t>
      </w:r>
      <w:r w:rsidR="001320FF">
        <w:rPr>
          <w:rFonts w:ascii="Arial" w:hAnsi="Arial" w:cs="Arial"/>
          <w:sz w:val="24"/>
          <w:szCs w:val="24"/>
          <w:u w:color="000000"/>
          <w:lang w:eastAsia="en-GB"/>
        </w:rPr>
        <w:t xml:space="preserve">initially </w:t>
      </w:r>
      <w:r w:rsidRPr="00E04710">
        <w:rPr>
          <w:rFonts w:ascii="Arial" w:hAnsi="Arial" w:cs="Arial"/>
          <w:sz w:val="24"/>
          <w:szCs w:val="24"/>
          <w:u w:color="000000"/>
          <w:lang w:eastAsia="en-GB"/>
        </w:rPr>
        <w:t>not ideal; improvements have been made</w:t>
      </w:r>
    </w:p>
    <w:p w14:paraId="49081AD2" w14:textId="77777777" w:rsidR="00E04710" w:rsidRPr="00E04710" w:rsidRDefault="00E04710" w:rsidP="007056C4">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E04710">
        <w:rPr>
          <w:rFonts w:ascii="Arial" w:hAnsi="Arial" w:cs="Arial"/>
          <w:sz w:val="24"/>
          <w:szCs w:val="24"/>
          <w:u w:color="000000"/>
          <w:lang w:eastAsia="en-GB"/>
        </w:rPr>
        <w:t>Students can now save their FSM money from break to lunch to use more flexibly</w:t>
      </w:r>
    </w:p>
    <w:p w14:paraId="636255CD" w14:textId="77777777" w:rsidR="00E04710" w:rsidRDefault="00E04710" w:rsidP="007056C4">
      <w:pPr>
        <w:spacing w:after="0" w:line="240" w:lineRule="auto"/>
        <w:ind w:left="720"/>
        <w:contextualSpacing/>
        <w:jc w:val="both"/>
        <w:textAlignment w:val="baseline"/>
        <w:rPr>
          <w:rFonts w:ascii="Arial" w:hAnsi="Arial" w:cs="Arial"/>
          <w:sz w:val="24"/>
          <w:szCs w:val="24"/>
          <w:u w:color="000000"/>
          <w:lang w:eastAsia="en-GB"/>
        </w:rPr>
      </w:pPr>
    </w:p>
    <w:p w14:paraId="46611B7E" w14:textId="1BAD6594" w:rsidR="00E04710" w:rsidRPr="00E73FC1" w:rsidRDefault="00E73FC1" w:rsidP="007056C4">
      <w:pPr>
        <w:spacing w:after="0" w:line="240" w:lineRule="auto"/>
        <w:ind w:left="720" w:firstLine="720"/>
        <w:contextualSpacing/>
        <w:jc w:val="both"/>
        <w:textAlignment w:val="baseline"/>
        <w:rPr>
          <w:rFonts w:ascii="Arial" w:hAnsi="Arial" w:cs="Arial"/>
          <w:b/>
          <w:bCs/>
          <w:sz w:val="24"/>
          <w:szCs w:val="24"/>
          <w:u w:color="000000"/>
          <w:lang w:eastAsia="en-GB"/>
        </w:rPr>
      </w:pPr>
      <w:r w:rsidRPr="00E73FC1">
        <w:rPr>
          <w:rFonts w:ascii="Arial" w:hAnsi="Arial" w:cs="Arial"/>
          <w:b/>
          <w:bCs/>
          <w:sz w:val="24"/>
          <w:szCs w:val="24"/>
          <w:u w:color="000000"/>
          <w:lang w:eastAsia="en-GB"/>
        </w:rPr>
        <w:t xml:space="preserve">PEX: </w:t>
      </w:r>
    </w:p>
    <w:p w14:paraId="41721CF1" w14:textId="77777777" w:rsidR="00E73FC1" w:rsidRDefault="00E73FC1" w:rsidP="007056C4">
      <w:pPr>
        <w:spacing w:after="0" w:line="240" w:lineRule="auto"/>
        <w:ind w:left="720"/>
        <w:contextualSpacing/>
        <w:jc w:val="both"/>
        <w:textAlignment w:val="baseline"/>
        <w:rPr>
          <w:rFonts w:ascii="Arial" w:hAnsi="Arial" w:cs="Arial"/>
          <w:sz w:val="24"/>
          <w:szCs w:val="24"/>
          <w:u w:color="000000"/>
          <w:lang w:eastAsia="en-GB"/>
        </w:rPr>
      </w:pPr>
    </w:p>
    <w:p w14:paraId="373FCB48" w14:textId="59DB308C" w:rsidR="007F37B9" w:rsidRPr="007F37B9" w:rsidRDefault="00C95952" w:rsidP="007F37B9">
      <w:pPr>
        <w:numPr>
          <w:ilvl w:val="0"/>
          <w:numId w:val="13"/>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E73FC1">
        <w:rPr>
          <w:rFonts w:ascii="Arial" w:hAnsi="Arial" w:cs="Arial"/>
          <w:sz w:val="24"/>
          <w:szCs w:val="24"/>
          <w:u w:color="000000"/>
          <w:lang w:eastAsia="en-GB"/>
        </w:rPr>
        <w:t xml:space="preserve">1 permanent exclusion. </w:t>
      </w:r>
      <w:r w:rsidR="001F6CFF">
        <w:rPr>
          <w:rFonts w:ascii="Arial" w:hAnsi="Arial" w:cs="Arial"/>
          <w:sz w:val="24"/>
          <w:szCs w:val="24"/>
          <w:u w:color="000000"/>
          <w:lang w:eastAsia="en-GB"/>
        </w:rPr>
        <w:t xml:space="preserve">The </w:t>
      </w:r>
      <w:r w:rsidR="001F6CFF" w:rsidRPr="001F6CFF">
        <w:rPr>
          <w:rFonts w:ascii="Arial" w:hAnsi="Arial" w:cs="Arial"/>
          <w:sz w:val="24"/>
          <w:szCs w:val="24"/>
          <w:u w:color="000000"/>
          <w:lang w:eastAsia="en-GB"/>
        </w:rPr>
        <w:t>Head</w:t>
      </w:r>
      <w:r w:rsidR="001F6CFF">
        <w:rPr>
          <w:rFonts w:ascii="Arial" w:hAnsi="Arial" w:cs="Arial"/>
          <w:sz w:val="24"/>
          <w:szCs w:val="24"/>
          <w:u w:color="000000"/>
          <w:lang w:eastAsia="en-GB"/>
        </w:rPr>
        <w:t xml:space="preserve"> Teacher</w:t>
      </w:r>
      <w:r w:rsidR="001F6CFF" w:rsidRPr="001F6CFF">
        <w:rPr>
          <w:rFonts w:ascii="Arial" w:hAnsi="Arial" w:cs="Arial"/>
          <w:sz w:val="24"/>
          <w:szCs w:val="24"/>
          <w:u w:color="000000"/>
          <w:lang w:eastAsia="en-GB"/>
        </w:rPr>
        <w:t xml:space="preserve"> thank</w:t>
      </w:r>
      <w:r w:rsidR="001320FF">
        <w:rPr>
          <w:rFonts w:ascii="Arial" w:hAnsi="Arial" w:cs="Arial"/>
          <w:sz w:val="24"/>
          <w:szCs w:val="24"/>
          <w:u w:color="000000"/>
          <w:lang w:eastAsia="en-GB"/>
        </w:rPr>
        <w:t>ed</w:t>
      </w:r>
      <w:r w:rsidR="001F6CFF" w:rsidRPr="001F6CFF">
        <w:rPr>
          <w:rFonts w:ascii="Arial" w:hAnsi="Arial" w:cs="Arial"/>
          <w:sz w:val="24"/>
          <w:szCs w:val="24"/>
          <w:u w:color="000000"/>
          <w:lang w:eastAsia="en-GB"/>
        </w:rPr>
        <w:t xml:space="preserve"> governors for conducting the exclusion committee</w:t>
      </w:r>
    </w:p>
    <w:p w14:paraId="6446DE6D" w14:textId="77777777" w:rsidR="007F37B9" w:rsidRDefault="007F37B9" w:rsidP="00437079">
      <w:pPr>
        <w:spacing w:after="0" w:line="240" w:lineRule="auto"/>
        <w:contextualSpacing/>
        <w:jc w:val="both"/>
        <w:textAlignment w:val="baseline"/>
        <w:rPr>
          <w:rFonts w:ascii="Arial" w:hAnsi="Arial" w:cs="Arial"/>
          <w:sz w:val="24"/>
          <w:szCs w:val="24"/>
          <w:u w:color="000000"/>
          <w:lang w:eastAsia="en-GB"/>
        </w:rPr>
      </w:pPr>
    </w:p>
    <w:p w14:paraId="7DA2C8A9" w14:textId="77777777" w:rsidR="007F37B9" w:rsidRDefault="007F37B9" w:rsidP="00437079">
      <w:pPr>
        <w:spacing w:after="0" w:line="240" w:lineRule="auto"/>
        <w:contextualSpacing/>
        <w:jc w:val="both"/>
        <w:textAlignment w:val="baseline"/>
        <w:rPr>
          <w:rFonts w:ascii="Arial" w:hAnsi="Arial" w:cs="Arial"/>
          <w:sz w:val="24"/>
          <w:szCs w:val="24"/>
          <w:u w:color="000000"/>
          <w:lang w:eastAsia="en-GB"/>
        </w:rPr>
      </w:pPr>
    </w:p>
    <w:p w14:paraId="73E5AE61" w14:textId="5EC93E96" w:rsidR="00171DDC" w:rsidRPr="00A24FAA" w:rsidRDefault="00052281" w:rsidP="007F37B9">
      <w:pPr>
        <w:pStyle w:val="Heading3"/>
        <w:ind w:left="720"/>
      </w:pPr>
      <w:r w:rsidRPr="007056C4">
        <w:rPr>
          <w:rFonts w:eastAsia="Arial Unicode MS"/>
          <w:lang w:eastAsia="en-GB"/>
        </w:rPr>
        <w:t>7.</w:t>
      </w:r>
      <w:r w:rsidR="000E5E76" w:rsidRPr="007056C4">
        <w:rPr>
          <w:rFonts w:eastAsia="Arial Unicode MS"/>
          <w:lang w:eastAsia="en-GB"/>
        </w:rPr>
        <w:t>2</w:t>
      </w:r>
      <w:r w:rsidR="00FF3D08" w:rsidRPr="007056C4">
        <w:rPr>
          <w:rFonts w:eastAsia="Arial Unicode MS"/>
          <w:lang w:eastAsia="en-GB"/>
        </w:rPr>
        <w:tab/>
      </w:r>
      <w:r w:rsidR="00FF3D08" w:rsidRPr="002F73C5">
        <w:rPr>
          <w:rFonts w:eastAsia="Arial Unicode MS"/>
          <w:u w:val="single"/>
          <w:lang w:eastAsia="en-GB"/>
        </w:rPr>
        <w:t>Exit interview</w:t>
      </w:r>
      <w:r w:rsidR="00171DDC" w:rsidRPr="002F73C5">
        <w:rPr>
          <w:rFonts w:eastAsia="Arial Unicode MS"/>
          <w:u w:val="single"/>
          <w:lang w:eastAsia="en-GB"/>
        </w:rPr>
        <w:t>.</w:t>
      </w:r>
      <w:r w:rsidR="00171DDC">
        <w:rPr>
          <w:rFonts w:eastAsia="Arial Unicode MS"/>
          <w:u w:color="000000"/>
          <w:lang w:eastAsia="en-GB"/>
        </w:rPr>
        <w:t xml:space="preserve"> </w:t>
      </w:r>
      <w:r w:rsidR="00171DDC" w:rsidRPr="00A24FAA">
        <w:rPr>
          <w:rFonts w:eastAsia="Arial Unicode MS" w:cs="Arial"/>
          <w:b w:val="0"/>
          <w:bCs/>
          <w:szCs w:val="24"/>
          <w:u w:color="000000"/>
          <w:lang w:eastAsia="en-GB"/>
        </w:rPr>
        <w:t xml:space="preserve">A </w:t>
      </w:r>
      <w:r w:rsidR="00171DDC">
        <w:rPr>
          <w:rFonts w:eastAsia="Arial Unicode MS" w:cs="Arial"/>
          <w:b w:val="0"/>
          <w:bCs/>
          <w:szCs w:val="24"/>
          <w:u w:color="000000"/>
          <w:lang w:eastAsia="en-GB"/>
        </w:rPr>
        <w:t>r</w:t>
      </w:r>
      <w:r w:rsidR="00171DDC" w:rsidRPr="00A24FAA">
        <w:rPr>
          <w:rFonts w:eastAsia="Arial Unicode MS" w:cs="Arial"/>
          <w:b w:val="0"/>
          <w:bCs/>
          <w:szCs w:val="24"/>
          <w:u w:color="000000"/>
          <w:lang w:eastAsia="en-GB"/>
        </w:rPr>
        <w:t>eport was circulated in advance of the meeting</w:t>
      </w:r>
      <w:ins w:id="1" w:author="Peter Ethelston - ESRC UKRI" w:date="2025-09-22T10:45:00Z" w16du:dateUtc="2025-09-22T09:45:00Z">
        <w:r w:rsidR="001320FF">
          <w:rPr>
            <w:rFonts w:eastAsia="Arial Unicode MS" w:cs="Arial"/>
            <w:b w:val="0"/>
            <w:bCs/>
            <w:szCs w:val="24"/>
            <w:u w:color="000000"/>
            <w:lang w:eastAsia="en-GB"/>
          </w:rPr>
          <w:t>,</w:t>
        </w:r>
      </w:ins>
      <w:r w:rsidR="00171DDC" w:rsidRPr="00A24FAA">
        <w:rPr>
          <w:rFonts w:eastAsia="Arial Unicode MS" w:cs="Arial"/>
          <w:b w:val="0"/>
          <w:bCs/>
          <w:szCs w:val="24"/>
          <w:u w:color="000000"/>
          <w:lang w:eastAsia="en-GB"/>
        </w:rPr>
        <w:t xml:space="preserve"> and a verbal </w:t>
      </w:r>
      <w:r w:rsidR="00171DDC">
        <w:rPr>
          <w:rFonts w:eastAsia="Arial Unicode MS" w:cs="Arial"/>
          <w:b w:val="0"/>
          <w:bCs/>
          <w:szCs w:val="24"/>
          <w:u w:color="000000"/>
          <w:lang w:eastAsia="en-GB"/>
        </w:rPr>
        <w:t>update</w:t>
      </w:r>
      <w:r w:rsidR="00171DDC" w:rsidRPr="00A24FAA">
        <w:rPr>
          <w:rFonts w:eastAsia="Arial Unicode MS" w:cs="Arial"/>
          <w:b w:val="0"/>
          <w:bCs/>
          <w:szCs w:val="24"/>
          <w:u w:color="000000"/>
          <w:lang w:eastAsia="en-GB"/>
        </w:rPr>
        <w:t xml:space="preserve"> was given.</w:t>
      </w:r>
      <w:r w:rsidR="00171DDC" w:rsidRPr="009208F7">
        <w:rPr>
          <w:rFonts w:eastAsia="Arial Unicode MS" w:cs="Arial"/>
          <w:szCs w:val="24"/>
          <w:u w:color="000000"/>
          <w:lang w:eastAsia="en-GB"/>
        </w:rPr>
        <w:t xml:space="preserve"> </w:t>
      </w:r>
    </w:p>
    <w:p w14:paraId="7C1098B2" w14:textId="77777777" w:rsidR="004B49A4" w:rsidRPr="00F96D7B" w:rsidRDefault="004B49A4" w:rsidP="00F96D7B">
      <w:pPr>
        <w:spacing w:after="0"/>
        <w:jc w:val="both"/>
        <w:rPr>
          <w:rFonts w:ascii="Arial" w:hAnsi="Arial" w:cs="Arial"/>
          <w:sz w:val="24"/>
          <w:szCs w:val="24"/>
          <w:u w:color="000000"/>
          <w:lang w:eastAsia="en-GB"/>
        </w:rPr>
      </w:pPr>
    </w:p>
    <w:p w14:paraId="24BC95A3" w14:textId="550877A1" w:rsidR="007B309C" w:rsidRPr="00D143AD" w:rsidRDefault="00C95952" w:rsidP="007056C4">
      <w:pPr>
        <w:pStyle w:val="ListParagraph"/>
        <w:spacing w:after="0"/>
        <w:ind w:left="1440"/>
        <w:jc w:val="both"/>
        <w:rPr>
          <w:rFonts w:ascii="Arial" w:hAnsi="Arial" w:cs="Arial"/>
          <w:sz w:val="24"/>
          <w:szCs w:val="24"/>
          <w:u w:color="000000"/>
          <w:lang w:eastAsia="en-GB"/>
        </w:rPr>
      </w:pPr>
      <w:r w:rsidRPr="00F96D7B">
        <w:rPr>
          <w:rFonts w:ascii="Arial" w:hAnsi="Arial" w:cs="Arial"/>
          <w:sz w:val="24"/>
          <w:szCs w:val="24"/>
          <w:highlight w:val="lightGray"/>
          <w:u w:color="000000"/>
          <w:lang w:eastAsia="en-GB"/>
        </w:rPr>
        <w:t>Action</w:t>
      </w:r>
      <w:r w:rsidR="00F96D7B">
        <w:rPr>
          <w:rFonts w:ascii="Arial" w:hAnsi="Arial" w:cs="Arial"/>
          <w:sz w:val="24"/>
          <w:szCs w:val="24"/>
          <w:highlight w:val="lightGray"/>
          <w:u w:color="000000"/>
          <w:lang w:eastAsia="en-GB"/>
        </w:rPr>
        <w:t>1</w:t>
      </w:r>
      <w:r w:rsidRPr="00F96D7B">
        <w:rPr>
          <w:rFonts w:ascii="Arial" w:hAnsi="Arial" w:cs="Arial"/>
          <w:sz w:val="24"/>
          <w:szCs w:val="24"/>
          <w:highlight w:val="lightGray"/>
          <w:u w:color="000000"/>
          <w:lang w:eastAsia="en-GB"/>
        </w:rPr>
        <w:t>:</w:t>
      </w:r>
      <w:r>
        <w:rPr>
          <w:rFonts w:ascii="Arial" w:hAnsi="Arial" w:cs="Arial"/>
          <w:sz w:val="24"/>
          <w:szCs w:val="24"/>
          <w:u w:color="000000"/>
          <w:lang w:eastAsia="en-GB"/>
        </w:rPr>
        <w:t xml:space="preserve"> </w:t>
      </w:r>
      <w:r w:rsidR="00A671C9" w:rsidRPr="00A671C9">
        <w:rPr>
          <w:rFonts w:ascii="Arial" w:hAnsi="Arial" w:cs="Arial"/>
          <w:sz w:val="24"/>
          <w:szCs w:val="24"/>
          <w:u w:color="000000"/>
          <w:lang w:eastAsia="en-GB"/>
        </w:rPr>
        <w:t>Exit interview outcomes to be reviewed in</w:t>
      </w:r>
      <w:r w:rsidR="00A671C9">
        <w:rPr>
          <w:rFonts w:ascii="Arial" w:hAnsi="Arial" w:cs="Arial"/>
          <w:sz w:val="24"/>
          <w:szCs w:val="24"/>
          <w:u w:color="000000"/>
          <w:lang w:eastAsia="en-GB"/>
        </w:rPr>
        <w:t xml:space="preserve"> </w:t>
      </w:r>
      <w:r w:rsidR="003F2FD5" w:rsidRPr="003F2FD5">
        <w:rPr>
          <w:rFonts w:ascii="Arial" w:hAnsi="Arial" w:cs="Arial"/>
          <w:sz w:val="24"/>
          <w:szCs w:val="24"/>
          <w:u w:color="000000"/>
          <w:lang w:eastAsia="en-GB"/>
        </w:rPr>
        <w:t>Business Management</w:t>
      </w:r>
    </w:p>
    <w:p w14:paraId="0CD9B996" w14:textId="77777777" w:rsidR="008B567D" w:rsidRDefault="008B567D" w:rsidP="004B49A4">
      <w:pPr>
        <w:pStyle w:val="ListParagraph"/>
        <w:spacing w:after="0"/>
        <w:jc w:val="both"/>
        <w:rPr>
          <w:rFonts w:ascii="Arial" w:hAnsi="Arial" w:cs="Arial"/>
          <w:sz w:val="24"/>
          <w:szCs w:val="24"/>
          <w:u w:color="000000"/>
          <w:lang w:eastAsia="en-GB"/>
        </w:rPr>
      </w:pPr>
    </w:p>
    <w:p w14:paraId="094BAB7F" w14:textId="77777777" w:rsidR="008B567D" w:rsidRPr="004B49A4" w:rsidRDefault="008B567D" w:rsidP="004B49A4">
      <w:pPr>
        <w:pStyle w:val="ListParagraph"/>
        <w:spacing w:after="0"/>
        <w:jc w:val="both"/>
        <w:rPr>
          <w:rFonts w:ascii="Arial" w:hAnsi="Arial" w:cs="Arial"/>
          <w:sz w:val="24"/>
          <w:szCs w:val="24"/>
          <w:u w:color="000000"/>
          <w:lang w:eastAsia="en-GB"/>
        </w:rPr>
      </w:pPr>
    </w:p>
    <w:p w14:paraId="07FD83D3" w14:textId="40E12B6F" w:rsidR="00052281" w:rsidRDefault="00FF3D08" w:rsidP="00AC5834">
      <w:pPr>
        <w:pStyle w:val="Heading3"/>
        <w:ind w:left="720"/>
        <w:rPr>
          <w:rFonts w:eastAsia="Arial Unicode MS" w:cs="Arial"/>
          <w:b w:val="0"/>
          <w:bCs/>
          <w:szCs w:val="24"/>
          <w:u w:color="000000"/>
          <w:lang w:eastAsia="en-GB"/>
        </w:rPr>
      </w:pPr>
      <w:r w:rsidRPr="007056C4">
        <w:rPr>
          <w:rFonts w:eastAsia="Arial Unicode MS"/>
          <w:lang w:eastAsia="en-GB"/>
        </w:rPr>
        <w:t>7.</w:t>
      </w:r>
      <w:r w:rsidR="000E5E76" w:rsidRPr="007056C4">
        <w:rPr>
          <w:rFonts w:eastAsia="Arial Unicode MS"/>
          <w:lang w:eastAsia="en-GB"/>
        </w:rPr>
        <w:t>3</w:t>
      </w:r>
      <w:r w:rsidRPr="007056C4">
        <w:rPr>
          <w:rFonts w:eastAsia="Arial Unicode MS"/>
          <w:lang w:eastAsia="en-GB"/>
        </w:rPr>
        <w:tab/>
      </w:r>
      <w:r w:rsidR="00052281" w:rsidRPr="002F73C5">
        <w:rPr>
          <w:rFonts w:eastAsia="Arial Unicode MS"/>
          <w:u w:val="single"/>
          <w:lang w:eastAsia="en-GB"/>
        </w:rPr>
        <w:t xml:space="preserve"> Exam </w:t>
      </w:r>
      <w:r w:rsidR="006A6514" w:rsidRPr="002F73C5">
        <w:rPr>
          <w:rFonts w:eastAsia="Arial Unicode MS"/>
          <w:u w:val="single"/>
          <w:lang w:eastAsia="en-GB"/>
        </w:rPr>
        <w:t>Analysis</w:t>
      </w:r>
      <w:r w:rsidR="00052281" w:rsidRPr="002F73C5">
        <w:rPr>
          <w:rFonts w:eastAsia="Arial Unicode MS"/>
          <w:u w:val="single"/>
          <w:lang w:eastAsia="en-GB"/>
        </w:rPr>
        <w:t>:</w:t>
      </w:r>
      <w:r w:rsidR="00052281" w:rsidRPr="00052281">
        <w:rPr>
          <w:rFonts w:eastAsia="Arial Unicode MS"/>
          <w:u w:color="000000"/>
          <w:lang w:eastAsia="en-GB"/>
        </w:rPr>
        <w:t xml:space="preserve"> </w:t>
      </w:r>
      <w:r w:rsidR="00052281" w:rsidRPr="009208F7">
        <w:rPr>
          <w:rFonts w:eastAsia="Arial Unicode MS" w:cs="Arial"/>
          <w:b w:val="0"/>
          <w:bCs/>
          <w:szCs w:val="24"/>
          <w:u w:color="000000"/>
          <w:lang w:eastAsia="en-GB"/>
        </w:rPr>
        <w:t>A presentation was given</w:t>
      </w:r>
      <w:r w:rsidR="00483DA7">
        <w:rPr>
          <w:rFonts w:eastAsia="Arial Unicode MS" w:cs="Arial"/>
          <w:b w:val="0"/>
          <w:bCs/>
          <w:szCs w:val="24"/>
          <w:u w:color="000000"/>
          <w:lang w:eastAsia="en-GB"/>
        </w:rPr>
        <w:t xml:space="preserve">. Presentation will be attached with these minutes. </w:t>
      </w:r>
    </w:p>
    <w:p w14:paraId="400855E8" w14:textId="77777777" w:rsidR="00550882" w:rsidRDefault="00550882" w:rsidP="00550882">
      <w:pPr>
        <w:rPr>
          <w:lang w:eastAsia="en-GB"/>
        </w:rPr>
      </w:pPr>
    </w:p>
    <w:p w14:paraId="6B302795" w14:textId="64B6CEB9" w:rsidR="001619F3" w:rsidRDefault="001619F3" w:rsidP="007056C4">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8A0EF4">
        <w:rPr>
          <w:rFonts w:ascii="Arial" w:hAnsi="Arial" w:cs="Arial"/>
          <w:sz w:val="24"/>
          <w:szCs w:val="24"/>
          <w:u w:color="000000"/>
          <w:lang w:eastAsia="en-GB"/>
        </w:rPr>
        <w:t>P</w:t>
      </w:r>
      <w:r w:rsidR="003A50F0" w:rsidRPr="008A0EF4">
        <w:rPr>
          <w:rFonts w:ascii="Arial" w:hAnsi="Arial" w:cs="Arial"/>
          <w:sz w:val="24"/>
          <w:szCs w:val="24"/>
          <w:u w:color="000000"/>
          <w:lang w:eastAsia="en-GB"/>
        </w:rPr>
        <w:t xml:space="preserve">age 7: </w:t>
      </w:r>
      <w:r w:rsidR="008A0EF4" w:rsidRPr="008A0EF4">
        <w:rPr>
          <w:rFonts w:ascii="Arial" w:hAnsi="Arial" w:cs="Arial"/>
          <w:sz w:val="24"/>
          <w:szCs w:val="24"/>
          <w:u w:color="000000"/>
          <w:lang w:eastAsia="en-GB"/>
        </w:rPr>
        <w:t>Ranked by residual – shows how students performed in a subject compared to their performance in other subjects</w:t>
      </w:r>
      <w:r w:rsidR="00815421">
        <w:rPr>
          <w:rFonts w:ascii="Arial" w:hAnsi="Arial" w:cs="Arial"/>
          <w:sz w:val="24"/>
          <w:szCs w:val="24"/>
          <w:u w:color="000000"/>
          <w:lang w:eastAsia="en-GB"/>
        </w:rPr>
        <w:t xml:space="preserve"> within the school</w:t>
      </w:r>
    </w:p>
    <w:p w14:paraId="030CC483" w14:textId="76A01538" w:rsidR="008A0EF4" w:rsidRDefault="008A0EF4" w:rsidP="007056C4">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Pr>
          <w:rFonts w:ascii="Arial" w:hAnsi="Arial" w:cs="Arial"/>
          <w:sz w:val="24"/>
          <w:szCs w:val="24"/>
          <w:u w:color="000000"/>
          <w:lang w:eastAsia="en-GB"/>
        </w:rPr>
        <w:t xml:space="preserve">Page 8: </w:t>
      </w:r>
      <w:r w:rsidR="007316F0">
        <w:rPr>
          <w:rFonts w:ascii="Arial" w:hAnsi="Arial" w:cs="Arial"/>
          <w:sz w:val="24"/>
          <w:szCs w:val="24"/>
          <w:u w:color="000000"/>
          <w:lang w:eastAsia="en-GB"/>
        </w:rPr>
        <w:t>Ranked by SPI (Subject progress index)</w:t>
      </w:r>
      <w:r w:rsidR="0087733A">
        <w:rPr>
          <w:rFonts w:ascii="Arial" w:hAnsi="Arial" w:cs="Arial"/>
          <w:sz w:val="24"/>
          <w:szCs w:val="24"/>
          <w:u w:color="000000"/>
          <w:lang w:eastAsia="en-GB"/>
        </w:rPr>
        <w:t xml:space="preserve"> </w:t>
      </w:r>
      <w:r w:rsidR="0087733A" w:rsidRPr="0087733A">
        <w:rPr>
          <w:rFonts w:ascii="Arial" w:hAnsi="Arial" w:cs="Arial"/>
          <w:sz w:val="24"/>
          <w:szCs w:val="24"/>
          <w:u w:color="000000"/>
          <w:lang w:eastAsia="en-GB"/>
        </w:rPr>
        <w:t>– measure of progress in each subject</w:t>
      </w:r>
      <w:r w:rsidR="00815421">
        <w:rPr>
          <w:rFonts w:ascii="Arial" w:hAnsi="Arial" w:cs="Arial"/>
          <w:sz w:val="24"/>
          <w:szCs w:val="24"/>
          <w:u w:color="000000"/>
          <w:lang w:eastAsia="en-GB"/>
        </w:rPr>
        <w:t xml:space="preserve"> with students in the same subject in other school (Approx 1200 na</w:t>
      </w:r>
      <w:r w:rsidR="00607EC4">
        <w:rPr>
          <w:rFonts w:ascii="Arial" w:hAnsi="Arial" w:cs="Arial"/>
          <w:sz w:val="24"/>
          <w:szCs w:val="24"/>
          <w:u w:color="000000"/>
          <w:lang w:eastAsia="en-GB"/>
        </w:rPr>
        <w:t>tionally)</w:t>
      </w:r>
    </w:p>
    <w:p w14:paraId="5BA36B56" w14:textId="77777777" w:rsidR="0087733A" w:rsidRPr="001619F3" w:rsidRDefault="0087733A" w:rsidP="007056C4">
      <w:pPr>
        <w:spacing w:after="0" w:line="240" w:lineRule="auto"/>
        <w:ind w:left="1440"/>
        <w:contextualSpacing/>
        <w:jc w:val="both"/>
        <w:textAlignment w:val="baseline"/>
        <w:rPr>
          <w:rFonts w:ascii="Arial" w:hAnsi="Arial" w:cs="Arial"/>
          <w:sz w:val="24"/>
          <w:szCs w:val="24"/>
          <w:u w:color="000000"/>
          <w:lang w:eastAsia="en-GB"/>
        </w:rPr>
      </w:pPr>
    </w:p>
    <w:p w14:paraId="7477B2EC" w14:textId="77777777" w:rsidR="0087733A" w:rsidRPr="0087733A" w:rsidRDefault="0087733A" w:rsidP="007056C4">
      <w:pPr>
        <w:spacing w:after="0" w:line="240" w:lineRule="auto"/>
        <w:ind w:left="720"/>
        <w:contextualSpacing/>
        <w:jc w:val="both"/>
        <w:textAlignment w:val="baseline"/>
        <w:rPr>
          <w:rFonts w:ascii="Arial" w:hAnsi="Arial" w:cs="Arial"/>
          <w:b/>
          <w:bCs/>
          <w:sz w:val="24"/>
          <w:szCs w:val="24"/>
          <w:u w:color="000000"/>
          <w:lang w:eastAsia="en-GB"/>
        </w:rPr>
      </w:pPr>
      <w:r w:rsidRPr="0087733A">
        <w:rPr>
          <w:rFonts w:ascii="Arial" w:hAnsi="Arial" w:cs="Arial"/>
          <w:b/>
          <w:bCs/>
          <w:sz w:val="24"/>
          <w:szCs w:val="24"/>
          <w:u w:color="000000"/>
          <w:lang w:eastAsia="en-GB"/>
        </w:rPr>
        <w:t>Purpose for governors:</w:t>
      </w:r>
    </w:p>
    <w:p w14:paraId="478DD897" w14:textId="26398063" w:rsidR="0087733A" w:rsidRPr="0087733A" w:rsidRDefault="0087733A" w:rsidP="007056C4">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87733A">
        <w:rPr>
          <w:rFonts w:ascii="Arial" w:hAnsi="Arial" w:cs="Arial"/>
          <w:sz w:val="24"/>
          <w:szCs w:val="24"/>
          <w:u w:color="000000"/>
          <w:lang w:eastAsia="en-GB"/>
        </w:rPr>
        <w:t>Useful for link visits</w:t>
      </w:r>
      <w:r w:rsidR="00D803C2">
        <w:rPr>
          <w:rFonts w:ascii="Arial" w:hAnsi="Arial" w:cs="Arial"/>
          <w:sz w:val="24"/>
          <w:szCs w:val="24"/>
          <w:u w:color="000000"/>
          <w:lang w:eastAsia="en-GB"/>
        </w:rPr>
        <w:t>: (</w:t>
      </w:r>
      <w:r w:rsidR="00D803C2" w:rsidRPr="00D803C2">
        <w:rPr>
          <w:rFonts w:ascii="Arial" w:hAnsi="Arial" w:cs="Arial"/>
          <w:sz w:val="24"/>
          <w:szCs w:val="24"/>
          <w:u w:color="000000"/>
          <w:lang w:eastAsia="en-GB"/>
        </w:rPr>
        <w:t>Use the data to ask questions: What’s happened? What’s going on? Why did that happen? What are the next steps? What support is needed?</w:t>
      </w:r>
      <w:r w:rsidR="00D803C2">
        <w:rPr>
          <w:rFonts w:ascii="Arial" w:hAnsi="Arial" w:cs="Arial"/>
          <w:sz w:val="24"/>
          <w:szCs w:val="24"/>
          <w:u w:color="000000"/>
          <w:lang w:eastAsia="en-GB"/>
        </w:rPr>
        <w:t>)</w:t>
      </w:r>
    </w:p>
    <w:p w14:paraId="05FB8072" w14:textId="77777777" w:rsidR="001619F3" w:rsidRDefault="001619F3" w:rsidP="007056C4">
      <w:pPr>
        <w:ind w:left="720"/>
        <w:rPr>
          <w:lang w:eastAsia="en-GB"/>
        </w:rPr>
      </w:pPr>
    </w:p>
    <w:p w14:paraId="6F3BBF96" w14:textId="67D6E1D4" w:rsidR="001A5B5C" w:rsidRPr="00352776" w:rsidRDefault="00352776" w:rsidP="007056C4">
      <w:pPr>
        <w:spacing w:after="0" w:line="240" w:lineRule="auto"/>
        <w:ind w:left="720"/>
        <w:contextualSpacing/>
        <w:jc w:val="both"/>
        <w:textAlignment w:val="baseline"/>
        <w:rPr>
          <w:rFonts w:ascii="Arial" w:hAnsi="Arial" w:cs="Arial"/>
          <w:b/>
          <w:bCs/>
          <w:sz w:val="24"/>
          <w:szCs w:val="24"/>
          <w:u w:color="000000"/>
          <w:lang w:eastAsia="en-GB"/>
        </w:rPr>
      </w:pPr>
      <w:r w:rsidRPr="00352776">
        <w:rPr>
          <w:rFonts w:ascii="Arial" w:hAnsi="Arial" w:cs="Arial"/>
          <w:b/>
          <w:bCs/>
          <w:sz w:val="24"/>
          <w:szCs w:val="24"/>
          <w:u w:color="000000"/>
          <w:lang w:eastAsia="en-GB"/>
        </w:rPr>
        <w:t>Male PP</w:t>
      </w:r>
    </w:p>
    <w:p w14:paraId="6B890B15" w14:textId="6E0F9CA2" w:rsidR="00E22146" w:rsidRDefault="00E22146" w:rsidP="007056C4">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E22146">
        <w:rPr>
          <w:rFonts w:ascii="Arial" w:hAnsi="Arial" w:cs="Arial"/>
          <w:sz w:val="24"/>
          <w:szCs w:val="24"/>
          <w:u w:color="000000"/>
          <w:lang w:eastAsia="en-GB"/>
        </w:rPr>
        <w:t xml:space="preserve">Some students’ outcomes are largely unaffected by school interventions due to specific circumstances (e.g. persistent absence, hospital education, off-site provision). The school </w:t>
      </w:r>
      <w:r w:rsidR="00352776">
        <w:rPr>
          <w:rFonts w:ascii="Arial" w:hAnsi="Arial" w:cs="Arial"/>
          <w:sz w:val="24"/>
          <w:szCs w:val="24"/>
          <w:u w:color="000000"/>
          <w:lang w:eastAsia="en-GB"/>
        </w:rPr>
        <w:t>will be</w:t>
      </w:r>
      <w:r w:rsidRPr="00E22146">
        <w:rPr>
          <w:rFonts w:ascii="Arial" w:hAnsi="Arial" w:cs="Arial"/>
          <w:sz w:val="24"/>
          <w:szCs w:val="24"/>
          <w:u w:color="000000"/>
          <w:lang w:eastAsia="en-GB"/>
        </w:rPr>
        <w:t xml:space="preserve"> analysing these cases to understand what, if anything, could have been done differently and to apply lessons for current Year 10 and 11 students.</w:t>
      </w:r>
    </w:p>
    <w:p w14:paraId="4590119B" w14:textId="77777777" w:rsidR="00352776" w:rsidRPr="00E22146" w:rsidRDefault="00352776" w:rsidP="007056C4">
      <w:pPr>
        <w:spacing w:after="0" w:line="240" w:lineRule="auto"/>
        <w:ind w:left="720"/>
        <w:contextualSpacing/>
        <w:jc w:val="both"/>
        <w:textAlignment w:val="baseline"/>
        <w:rPr>
          <w:rFonts w:ascii="Arial" w:hAnsi="Arial" w:cs="Arial"/>
          <w:sz w:val="24"/>
          <w:szCs w:val="24"/>
          <w:u w:color="000000"/>
          <w:lang w:eastAsia="en-GB"/>
        </w:rPr>
      </w:pPr>
    </w:p>
    <w:p w14:paraId="260A3383" w14:textId="7AE372E0" w:rsidR="00E22146" w:rsidRPr="00E22146" w:rsidRDefault="00E22146" w:rsidP="007056C4">
      <w:pPr>
        <w:tabs>
          <w:tab w:val="num" w:pos="720"/>
        </w:tabs>
        <w:ind w:left="720"/>
        <w:jc w:val="both"/>
        <w:rPr>
          <w:lang w:eastAsia="en-GB"/>
        </w:rPr>
      </w:pPr>
      <w:r w:rsidRPr="00E22146">
        <w:rPr>
          <w:rFonts w:ascii="Arial" w:hAnsi="Arial" w:cs="Arial"/>
          <w:sz w:val="24"/>
          <w:szCs w:val="24"/>
          <w:highlight w:val="yellow"/>
          <w:u w:color="000000"/>
          <w:lang w:eastAsia="en-GB"/>
        </w:rPr>
        <w:t>Governors asked</w:t>
      </w:r>
      <w:r w:rsidRPr="00E22146">
        <w:rPr>
          <w:rFonts w:ascii="Arial" w:hAnsi="Arial" w:cs="Arial"/>
          <w:sz w:val="24"/>
          <w:szCs w:val="24"/>
          <w:u w:color="000000"/>
          <w:lang w:eastAsia="en-GB"/>
        </w:rPr>
        <w:t xml:space="preserve"> if the same result is expected with Year 10 this year</w:t>
      </w:r>
      <w:r w:rsidR="00352776">
        <w:rPr>
          <w:rFonts w:ascii="Arial" w:hAnsi="Arial" w:cs="Arial"/>
          <w:sz w:val="24"/>
          <w:szCs w:val="24"/>
          <w:u w:color="000000"/>
          <w:lang w:eastAsia="en-GB"/>
        </w:rPr>
        <w:t xml:space="preserve">. </w:t>
      </w:r>
      <w:r w:rsidRPr="00E22146">
        <w:rPr>
          <w:rFonts w:ascii="Arial" w:hAnsi="Arial" w:cs="Arial"/>
          <w:b/>
          <w:bCs/>
          <w:sz w:val="24"/>
          <w:szCs w:val="24"/>
          <w:u w:color="000000"/>
          <w:lang w:eastAsia="en-GB"/>
        </w:rPr>
        <w:t>Answer</w:t>
      </w:r>
      <w:r w:rsidR="00352776">
        <w:rPr>
          <w:rFonts w:ascii="Arial" w:hAnsi="Arial" w:cs="Arial"/>
          <w:b/>
          <w:bCs/>
          <w:sz w:val="24"/>
          <w:szCs w:val="24"/>
          <w:u w:color="000000"/>
          <w:lang w:eastAsia="en-GB"/>
        </w:rPr>
        <w:t xml:space="preserve">: </w:t>
      </w:r>
      <w:r w:rsidRPr="00E22146">
        <w:rPr>
          <w:rFonts w:ascii="Arial" w:hAnsi="Arial" w:cs="Arial"/>
          <w:sz w:val="24"/>
          <w:szCs w:val="24"/>
          <w:u w:color="000000"/>
          <w:lang w:eastAsia="en-GB"/>
        </w:rPr>
        <w:t>Currently, no. Students previously on that list are now educated in alternative provisions better suited to their needs</w:t>
      </w:r>
    </w:p>
    <w:p w14:paraId="654D9CCF" w14:textId="77777777" w:rsidR="009D3242" w:rsidRPr="009D3242" w:rsidRDefault="00E22146" w:rsidP="007056C4">
      <w:pPr>
        <w:ind w:left="720"/>
        <w:jc w:val="both"/>
        <w:rPr>
          <w:rFonts w:ascii="Arial" w:hAnsi="Arial" w:cs="Arial"/>
          <w:sz w:val="24"/>
          <w:szCs w:val="24"/>
          <w:u w:color="000000"/>
          <w:lang w:eastAsia="en-GB"/>
        </w:rPr>
      </w:pPr>
      <w:r w:rsidRPr="00E22146">
        <w:rPr>
          <w:rFonts w:ascii="Arial" w:hAnsi="Arial" w:cs="Arial"/>
          <w:sz w:val="24"/>
          <w:szCs w:val="24"/>
          <w:highlight w:val="yellow"/>
          <w:u w:color="000000"/>
          <w:lang w:eastAsia="en-GB"/>
        </w:rPr>
        <w:t>Governors asked</w:t>
      </w:r>
      <w:r w:rsidRPr="00E22146">
        <w:rPr>
          <w:rFonts w:ascii="Arial" w:hAnsi="Arial" w:cs="Arial"/>
          <w:sz w:val="24"/>
          <w:szCs w:val="24"/>
          <w:u w:color="000000"/>
          <w:lang w:eastAsia="en-GB"/>
        </w:rPr>
        <w:t xml:space="preserve"> whether data can be analysed for the remaining students who attend and behave well</w:t>
      </w:r>
      <w:r w:rsidR="009D3242" w:rsidRPr="009D3242">
        <w:rPr>
          <w:rFonts w:ascii="Arial" w:hAnsi="Arial" w:cs="Arial"/>
          <w:sz w:val="24"/>
          <w:szCs w:val="24"/>
          <w:u w:color="000000"/>
          <w:lang w:eastAsia="en-GB"/>
        </w:rPr>
        <w:t xml:space="preserve">. </w:t>
      </w:r>
    </w:p>
    <w:p w14:paraId="7066DD30" w14:textId="0F719268" w:rsidR="00E22146" w:rsidRPr="00E22146" w:rsidRDefault="00E22146" w:rsidP="007056C4">
      <w:pPr>
        <w:spacing w:after="0"/>
        <w:ind w:left="720"/>
        <w:rPr>
          <w:rFonts w:ascii="Arial" w:hAnsi="Arial" w:cs="Arial"/>
          <w:b/>
          <w:bCs/>
          <w:sz w:val="24"/>
          <w:szCs w:val="24"/>
          <w:u w:color="000000"/>
          <w:lang w:eastAsia="en-GB"/>
        </w:rPr>
      </w:pPr>
      <w:r w:rsidRPr="00E22146">
        <w:rPr>
          <w:rFonts w:ascii="Arial" w:hAnsi="Arial" w:cs="Arial"/>
          <w:b/>
          <w:bCs/>
          <w:sz w:val="24"/>
          <w:szCs w:val="24"/>
          <w:u w:color="000000"/>
          <w:lang w:eastAsia="en-GB"/>
        </w:rPr>
        <w:t>Answer</w:t>
      </w:r>
      <w:r w:rsidR="009D3242">
        <w:rPr>
          <w:rFonts w:ascii="Arial" w:hAnsi="Arial" w:cs="Arial"/>
          <w:b/>
          <w:bCs/>
          <w:sz w:val="24"/>
          <w:szCs w:val="24"/>
          <w:u w:color="000000"/>
          <w:lang w:eastAsia="en-GB"/>
        </w:rPr>
        <w:t xml:space="preserve">: </w:t>
      </w:r>
    </w:p>
    <w:p w14:paraId="02DF17A9" w14:textId="77777777" w:rsidR="00E22146" w:rsidRPr="00E22146" w:rsidRDefault="00E22146" w:rsidP="007056C4">
      <w:pPr>
        <w:spacing w:after="0" w:line="240" w:lineRule="auto"/>
        <w:ind w:left="720"/>
        <w:contextualSpacing/>
        <w:jc w:val="both"/>
        <w:textAlignment w:val="baseline"/>
        <w:rPr>
          <w:rFonts w:ascii="Arial" w:hAnsi="Arial" w:cs="Arial"/>
          <w:sz w:val="24"/>
          <w:szCs w:val="24"/>
          <w:u w:color="000000"/>
          <w:lang w:eastAsia="en-GB"/>
        </w:rPr>
      </w:pPr>
      <w:r w:rsidRPr="00E22146">
        <w:rPr>
          <w:rFonts w:ascii="Arial" w:hAnsi="Arial" w:cs="Arial"/>
          <w:sz w:val="24"/>
          <w:szCs w:val="24"/>
          <w:u w:color="000000"/>
          <w:lang w:eastAsia="en-GB"/>
        </w:rPr>
        <w:t>Data for the other five students shows:</w:t>
      </w:r>
    </w:p>
    <w:p w14:paraId="439B62D8" w14:textId="5EE1938D" w:rsidR="00E22146" w:rsidRPr="00E22146" w:rsidRDefault="00AF10E6" w:rsidP="007056C4">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AF10E6">
        <w:rPr>
          <w:rFonts w:ascii="Arial" w:hAnsi="Arial" w:cs="Arial"/>
          <w:sz w:val="24"/>
          <w:szCs w:val="24"/>
          <w:u w:color="000000"/>
          <w:lang w:eastAsia="en-GB"/>
        </w:rPr>
        <w:t>Attendance for the five remaining students ranges from 90% to 95.2%</w:t>
      </w:r>
    </w:p>
    <w:p w14:paraId="3B2BD801" w14:textId="77777777" w:rsidR="00E22146" w:rsidRPr="00E22146" w:rsidRDefault="00E22146" w:rsidP="007056C4">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E22146">
        <w:rPr>
          <w:rFonts w:ascii="Arial" w:hAnsi="Arial" w:cs="Arial"/>
          <w:sz w:val="24"/>
          <w:szCs w:val="24"/>
          <w:u w:color="000000"/>
          <w:lang w:eastAsia="en-GB"/>
        </w:rPr>
        <w:t>Progress: positive (+0.32 average)</w:t>
      </w:r>
    </w:p>
    <w:p w14:paraId="103C17FB" w14:textId="77777777" w:rsidR="00AA6BC2" w:rsidRDefault="00AA6BC2" w:rsidP="007056C4">
      <w:pPr>
        <w:ind w:left="720"/>
        <w:rPr>
          <w:lang w:eastAsia="en-GB"/>
        </w:rPr>
      </w:pPr>
    </w:p>
    <w:p w14:paraId="71D6355B" w14:textId="77777777" w:rsidR="0082627B" w:rsidRDefault="00AF10E6" w:rsidP="007056C4">
      <w:pPr>
        <w:spacing w:after="0" w:line="240" w:lineRule="auto"/>
        <w:ind w:left="720"/>
        <w:contextualSpacing/>
        <w:jc w:val="both"/>
        <w:textAlignment w:val="baseline"/>
        <w:rPr>
          <w:rFonts w:ascii="Arial" w:hAnsi="Arial" w:cs="Arial"/>
          <w:b/>
          <w:bCs/>
          <w:sz w:val="24"/>
          <w:szCs w:val="24"/>
          <w:u w:color="000000"/>
          <w:lang w:eastAsia="en-GB"/>
        </w:rPr>
      </w:pPr>
      <w:r w:rsidRPr="00AF10E6">
        <w:rPr>
          <w:rFonts w:ascii="Arial" w:hAnsi="Arial" w:cs="Arial"/>
          <w:b/>
          <w:bCs/>
          <w:sz w:val="24"/>
          <w:szCs w:val="24"/>
          <w:u w:color="000000"/>
          <w:lang w:eastAsia="en-GB"/>
        </w:rPr>
        <w:t>Grade Review</w:t>
      </w:r>
    </w:p>
    <w:p w14:paraId="62D4E594" w14:textId="1933D4E4" w:rsidR="008C2FE9" w:rsidRDefault="0082627B" w:rsidP="007056C4">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82627B">
        <w:rPr>
          <w:rFonts w:ascii="Arial" w:hAnsi="Arial" w:cs="Arial"/>
          <w:sz w:val="24"/>
          <w:szCs w:val="24"/>
          <w:u w:color="000000"/>
          <w:lang w:eastAsia="en-GB"/>
        </w:rPr>
        <w:t>It was noted that the school covers the cost of appeals, whereas other schools charge parents</w:t>
      </w:r>
    </w:p>
    <w:p w14:paraId="2D853BB7" w14:textId="77777777" w:rsidR="00827948" w:rsidRDefault="00827948" w:rsidP="007056C4">
      <w:pPr>
        <w:tabs>
          <w:tab w:val="num" w:pos="1440"/>
        </w:tabs>
        <w:spacing w:after="0" w:line="240" w:lineRule="auto"/>
        <w:ind w:left="1440"/>
        <w:contextualSpacing/>
        <w:jc w:val="both"/>
        <w:textAlignment w:val="baseline"/>
        <w:rPr>
          <w:rFonts w:ascii="Arial" w:hAnsi="Arial" w:cs="Arial"/>
          <w:sz w:val="24"/>
          <w:szCs w:val="24"/>
          <w:u w:color="000000"/>
          <w:lang w:eastAsia="en-GB"/>
        </w:rPr>
      </w:pPr>
    </w:p>
    <w:p w14:paraId="44904C3F" w14:textId="310FFA2B" w:rsidR="00AF10E6" w:rsidRDefault="00827948" w:rsidP="007056C4">
      <w:pPr>
        <w:spacing w:after="0" w:line="240" w:lineRule="auto"/>
        <w:ind w:left="720"/>
        <w:contextualSpacing/>
        <w:jc w:val="both"/>
        <w:textAlignment w:val="baseline"/>
        <w:rPr>
          <w:rFonts w:ascii="Arial" w:hAnsi="Arial" w:cs="Arial"/>
          <w:sz w:val="24"/>
          <w:szCs w:val="24"/>
          <w:u w:color="000000"/>
          <w:lang w:eastAsia="en-GB"/>
        </w:rPr>
      </w:pPr>
      <w:r w:rsidRPr="00827948">
        <w:rPr>
          <w:rFonts w:ascii="Arial" w:hAnsi="Arial" w:cs="Arial"/>
          <w:sz w:val="24"/>
          <w:szCs w:val="24"/>
          <w:u w:color="000000"/>
          <w:lang w:eastAsia="en-GB"/>
        </w:rPr>
        <w:t>Governors were satisfied</w:t>
      </w:r>
      <w:r w:rsidR="005B3CD7">
        <w:rPr>
          <w:rFonts w:ascii="Arial" w:hAnsi="Arial" w:cs="Arial"/>
          <w:sz w:val="24"/>
          <w:szCs w:val="24"/>
          <w:u w:color="000000"/>
          <w:lang w:eastAsia="en-GB"/>
        </w:rPr>
        <w:t xml:space="preserve"> </w:t>
      </w:r>
      <w:r w:rsidR="005B3CD7" w:rsidRPr="005B3CD7">
        <w:rPr>
          <w:rFonts w:ascii="Arial" w:hAnsi="Arial" w:cs="Arial"/>
          <w:sz w:val="24"/>
          <w:szCs w:val="24"/>
          <w:u w:color="000000"/>
          <w:lang w:eastAsia="en-GB"/>
        </w:rPr>
        <w:t xml:space="preserve">and reassured </w:t>
      </w:r>
      <w:r w:rsidR="008F6D7A">
        <w:rPr>
          <w:rFonts w:ascii="Arial" w:hAnsi="Arial" w:cs="Arial"/>
          <w:sz w:val="24"/>
          <w:szCs w:val="24"/>
          <w:u w:color="000000"/>
          <w:lang w:eastAsia="en-GB"/>
        </w:rPr>
        <w:t xml:space="preserve">by </w:t>
      </w:r>
      <w:r w:rsidRPr="00827948">
        <w:rPr>
          <w:rFonts w:ascii="Arial" w:hAnsi="Arial" w:cs="Arial"/>
          <w:sz w:val="24"/>
          <w:szCs w:val="24"/>
          <w:u w:color="000000"/>
          <w:lang w:eastAsia="en-GB"/>
        </w:rPr>
        <w:t>the presentation, the results, progress, and the ongoing efforts to continue improvement in alignment with the new Ofsted framework</w:t>
      </w:r>
      <w:r w:rsidR="007056C4">
        <w:rPr>
          <w:rFonts w:ascii="Arial" w:hAnsi="Arial" w:cs="Arial"/>
          <w:sz w:val="24"/>
          <w:szCs w:val="24"/>
          <w:u w:color="000000"/>
          <w:lang w:eastAsia="en-GB"/>
        </w:rPr>
        <w:t>.</w:t>
      </w:r>
    </w:p>
    <w:p w14:paraId="26403F74" w14:textId="77777777" w:rsidR="007056C4" w:rsidRDefault="007056C4" w:rsidP="007056C4">
      <w:pPr>
        <w:spacing w:after="0" w:line="240" w:lineRule="auto"/>
        <w:ind w:left="720"/>
        <w:contextualSpacing/>
        <w:jc w:val="both"/>
        <w:textAlignment w:val="baseline"/>
        <w:rPr>
          <w:rFonts w:ascii="Arial" w:hAnsi="Arial" w:cs="Arial"/>
          <w:sz w:val="24"/>
          <w:szCs w:val="24"/>
          <w:u w:color="000000"/>
          <w:lang w:eastAsia="en-GB"/>
        </w:rPr>
      </w:pPr>
    </w:p>
    <w:p w14:paraId="5A5C73AA" w14:textId="77777777" w:rsidR="00827948" w:rsidRPr="00AF10E6" w:rsidRDefault="00827948" w:rsidP="00AF10E6">
      <w:pPr>
        <w:spacing w:after="0" w:line="240" w:lineRule="auto"/>
        <w:contextualSpacing/>
        <w:jc w:val="both"/>
        <w:textAlignment w:val="baseline"/>
        <w:rPr>
          <w:rFonts w:ascii="Arial" w:hAnsi="Arial" w:cs="Arial"/>
          <w:b/>
          <w:bCs/>
          <w:sz w:val="24"/>
          <w:szCs w:val="24"/>
          <w:u w:color="000000"/>
          <w:lang w:eastAsia="en-GB"/>
        </w:rPr>
      </w:pPr>
    </w:p>
    <w:p w14:paraId="62C515A0" w14:textId="48F1D5C2" w:rsidR="00550882" w:rsidRPr="00A24FAA" w:rsidRDefault="00550882" w:rsidP="007056C4">
      <w:pPr>
        <w:pStyle w:val="Heading3"/>
        <w:ind w:left="720"/>
      </w:pPr>
      <w:r w:rsidRPr="007056C4">
        <w:rPr>
          <w:rFonts w:eastAsia="Arial Unicode MS"/>
          <w:lang w:eastAsia="en-GB"/>
        </w:rPr>
        <w:t xml:space="preserve">7.4 </w:t>
      </w:r>
      <w:r w:rsidRPr="007056C4">
        <w:rPr>
          <w:rFonts w:eastAsia="Arial Unicode MS"/>
          <w:lang w:eastAsia="en-GB"/>
        </w:rPr>
        <w:tab/>
      </w:r>
      <w:r w:rsidRPr="009376C2">
        <w:rPr>
          <w:rFonts w:eastAsia="Arial Unicode MS"/>
          <w:u w:val="single"/>
          <w:lang w:eastAsia="en-GB"/>
        </w:rPr>
        <w:t>Ofsted Ready Folder.</w:t>
      </w:r>
      <w:r>
        <w:rPr>
          <w:rFonts w:eastAsia="Arial Unicode MS"/>
          <w:u w:color="000000"/>
          <w:lang w:eastAsia="en-GB"/>
        </w:rPr>
        <w:t xml:space="preserve"> </w:t>
      </w:r>
      <w:r w:rsidRPr="00A24FAA">
        <w:rPr>
          <w:rFonts w:eastAsia="Arial Unicode MS" w:cs="Arial"/>
          <w:b w:val="0"/>
          <w:bCs/>
          <w:szCs w:val="24"/>
          <w:u w:color="000000"/>
          <w:lang w:eastAsia="en-GB"/>
        </w:rPr>
        <w:t xml:space="preserve">A </w:t>
      </w:r>
      <w:r>
        <w:rPr>
          <w:rFonts w:eastAsia="Arial Unicode MS" w:cs="Arial"/>
          <w:b w:val="0"/>
          <w:bCs/>
          <w:szCs w:val="24"/>
          <w:u w:color="000000"/>
          <w:lang w:eastAsia="en-GB"/>
        </w:rPr>
        <w:t>r</w:t>
      </w:r>
      <w:r w:rsidRPr="00A24FAA">
        <w:rPr>
          <w:rFonts w:eastAsia="Arial Unicode MS" w:cs="Arial"/>
          <w:b w:val="0"/>
          <w:bCs/>
          <w:szCs w:val="24"/>
          <w:u w:color="000000"/>
          <w:lang w:eastAsia="en-GB"/>
        </w:rPr>
        <w:t>eport was circulated in advance of the meeting</w:t>
      </w:r>
      <w:ins w:id="2" w:author="Peter Ethelston - ESRC UKRI" w:date="2025-09-22T10:47:00Z" w16du:dateUtc="2025-09-22T09:47:00Z">
        <w:r w:rsidR="001320FF">
          <w:rPr>
            <w:rFonts w:eastAsia="Arial Unicode MS" w:cs="Arial"/>
            <w:b w:val="0"/>
            <w:bCs/>
            <w:szCs w:val="24"/>
            <w:u w:color="000000"/>
            <w:lang w:eastAsia="en-GB"/>
          </w:rPr>
          <w:t>,</w:t>
        </w:r>
      </w:ins>
      <w:r w:rsidRPr="00A24FAA">
        <w:rPr>
          <w:rFonts w:eastAsia="Arial Unicode MS" w:cs="Arial"/>
          <w:b w:val="0"/>
          <w:bCs/>
          <w:szCs w:val="24"/>
          <w:u w:color="000000"/>
          <w:lang w:eastAsia="en-GB"/>
        </w:rPr>
        <w:t xml:space="preserve"> and a verbal </w:t>
      </w:r>
      <w:r>
        <w:rPr>
          <w:rFonts w:eastAsia="Arial Unicode MS" w:cs="Arial"/>
          <w:b w:val="0"/>
          <w:bCs/>
          <w:szCs w:val="24"/>
          <w:u w:color="000000"/>
          <w:lang w:eastAsia="en-GB"/>
        </w:rPr>
        <w:t>update</w:t>
      </w:r>
      <w:r w:rsidRPr="00A24FAA">
        <w:rPr>
          <w:rFonts w:eastAsia="Arial Unicode MS" w:cs="Arial"/>
          <w:b w:val="0"/>
          <w:bCs/>
          <w:szCs w:val="24"/>
          <w:u w:color="000000"/>
          <w:lang w:eastAsia="en-GB"/>
        </w:rPr>
        <w:t xml:space="preserve"> was given.</w:t>
      </w:r>
      <w:r w:rsidRPr="009208F7">
        <w:rPr>
          <w:rFonts w:eastAsia="Arial Unicode MS" w:cs="Arial"/>
          <w:szCs w:val="24"/>
          <w:u w:color="000000"/>
          <w:lang w:eastAsia="en-GB"/>
        </w:rPr>
        <w:t xml:space="preserve"> </w:t>
      </w:r>
    </w:p>
    <w:p w14:paraId="4AB6CC51" w14:textId="77777777" w:rsidR="008B567D" w:rsidRDefault="008B567D" w:rsidP="00257477">
      <w:pPr>
        <w:pStyle w:val="ListParagraph"/>
        <w:spacing w:after="0"/>
        <w:jc w:val="both"/>
        <w:rPr>
          <w:rFonts w:ascii="Arial" w:hAnsi="Arial" w:cs="Arial"/>
          <w:sz w:val="24"/>
          <w:szCs w:val="24"/>
          <w:u w:color="000000"/>
          <w:lang w:eastAsia="en-GB"/>
        </w:rPr>
      </w:pPr>
    </w:p>
    <w:p w14:paraId="710EB839" w14:textId="5D685A28" w:rsidR="00110344" w:rsidRPr="007056C4" w:rsidRDefault="00F06E3D"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7056C4">
        <w:rPr>
          <w:rFonts w:ascii="Arial" w:hAnsi="Arial" w:cs="Arial"/>
          <w:sz w:val="24"/>
          <w:szCs w:val="24"/>
          <w:u w:color="000000"/>
          <w:lang w:eastAsia="en-GB"/>
        </w:rPr>
        <w:t>Governors’ folder distributed to all governors</w:t>
      </w:r>
      <w:r w:rsidR="00CB0652" w:rsidRPr="007056C4">
        <w:rPr>
          <w:rFonts w:ascii="Arial" w:hAnsi="Arial" w:cs="Arial"/>
          <w:sz w:val="24"/>
          <w:szCs w:val="24"/>
          <w:u w:color="000000"/>
          <w:lang w:eastAsia="en-GB"/>
        </w:rPr>
        <w:t>: Key</w:t>
      </w:r>
      <w:r w:rsidR="00603878" w:rsidRPr="007056C4">
        <w:rPr>
          <w:rFonts w:ascii="Arial" w:hAnsi="Arial" w:cs="Arial"/>
          <w:sz w:val="24"/>
          <w:szCs w:val="24"/>
          <w:u w:color="000000"/>
          <w:lang w:eastAsia="en-GB"/>
        </w:rPr>
        <w:t xml:space="preserve"> information</w:t>
      </w:r>
      <w:r w:rsidR="00CB0652" w:rsidRPr="007056C4">
        <w:rPr>
          <w:rFonts w:ascii="Arial" w:hAnsi="Arial" w:cs="Arial"/>
          <w:sz w:val="24"/>
          <w:szCs w:val="24"/>
          <w:u w:color="000000"/>
          <w:lang w:eastAsia="en-GB"/>
        </w:rPr>
        <w:t xml:space="preserve"> </w:t>
      </w:r>
      <w:r w:rsidR="00603878" w:rsidRPr="007056C4">
        <w:rPr>
          <w:rFonts w:ascii="Arial" w:hAnsi="Arial" w:cs="Arial"/>
          <w:sz w:val="24"/>
          <w:szCs w:val="24"/>
          <w:u w:color="000000"/>
          <w:lang w:eastAsia="en-GB"/>
        </w:rPr>
        <w:t>will be printed for each meeting (</w:t>
      </w:r>
      <w:r w:rsidR="00CB0652" w:rsidRPr="007056C4">
        <w:rPr>
          <w:rFonts w:ascii="Arial" w:hAnsi="Arial" w:cs="Arial"/>
          <w:sz w:val="24"/>
          <w:szCs w:val="24"/>
          <w:u w:color="000000"/>
          <w:lang w:eastAsia="en-GB"/>
        </w:rPr>
        <w:t>Q&amp;S-focused</w:t>
      </w:r>
      <w:r w:rsidR="00603878" w:rsidRPr="007056C4">
        <w:rPr>
          <w:rFonts w:ascii="Arial" w:hAnsi="Arial" w:cs="Arial"/>
          <w:sz w:val="24"/>
          <w:szCs w:val="24"/>
          <w:u w:color="000000"/>
          <w:lang w:eastAsia="en-GB"/>
        </w:rPr>
        <w:t xml:space="preserve">) </w:t>
      </w:r>
      <w:r w:rsidR="00CB0652" w:rsidRPr="007056C4">
        <w:rPr>
          <w:rFonts w:ascii="Arial" w:hAnsi="Arial" w:cs="Arial"/>
          <w:sz w:val="24"/>
          <w:szCs w:val="24"/>
          <w:u w:color="000000"/>
          <w:lang w:eastAsia="en-GB"/>
        </w:rPr>
        <w:t xml:space="preserve"> </w:t>
      </w:r>
    </w:p>
    <w:p w14:paraId="60F2EC1A" w14:textId="0139C305" w:rsidR="00603878" w:rsidRPr="007056C4" w:rsidRDefault="00603878"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7056C4">
        <w:rPr>
          <w:rFonts w:ascii="Arial" w:hAnsi="Arial" w:cs="Arial"/>
          <w:sz w:val="24"/>
          <w:szCs w:val="24"/>
          <w:u w:color="000000"/>
          <w:lang w:eastAsia="en-GB"/>
        </w:rPr>
        <w:t>Expectation – Governors must bring the folder and materials to every meeting</w:t>
      </w:r>
    </w:p>
    <w:p w14:paraId="120BB1F2" w14:textId="77777777" w:rsidR="00F61E66" w:rsidRPr="00257477" w:rsidRDefault="00F61E66" w:rsidP="00257477">
      <w:pPr>
        <w:pStyle w:val="ListParagraph"/>
        <w:spacing w:after="0"/>
        <w:jc w:val="both"/>
        <w:rPr>
          <w:rFonts w:ascii="Arial" w:hAnsi="Arial" w:cs="Arial"/>
          <w:sz w:val="24"/>
          <w:szCs w:val="24"/>
          <w:u w:color="000000"/>
          <w:lang w:eastAsia="en-GB"/>
        </w:rPr>
      </w:pPr>
    </w:p>
    <w:p w14:paraId="0EB99893" w14:textId="78566B09" w:rsidR="00CE37D3" w:rsidRDefault="00CE37D3" w:rsidP="000C6E6F">
      <w:pPr>
        <w:pStyle w:val="Heading2"/>
        <w:numPr>
          <w:ilvl w:val="0"/>
          <w:numId w:val="2"/>
        </w:numPr>
        <w:rPr>
          <w:lang w:eastAsia="en-GB"/>
        </w:rPr>
      </w:pPr>
      <w:r>
        <w:rPr>
          <w:lang w:eastAsia="en-GB"/>
        </w:rPr>
        <w:t>Attendance</w:t>
      </w:r>
    </w:p>
    <w:p w14:paraId="3A229A34" w14:textId="2DFF5742" w:rsidR="00CE37D3" w:rsidRPr="004E6113" w:rsidRDefault="008E7E4C" w:rsidP="000C6E6F">
      <w:pPr>
        <w:pStyle w:val="Heading3"/>
        <w:numPr>
          <w:ilvl w:val="1"/>
          <w:numId w:val="2"/>
        </w:numPr>
        <w:rPr>
          <w:u w:val="single"/>
          <w:lang w:eastAsia="en-GB"/>
        </w:rPr>
      </w:pPr>
      <w:r w:rsidRPr="004E6113">
        <w:rPr>
          <w:u w:val="single"/>
          <w:lang w:eastAsia="en-GB"/>
        </w:rPr>
        <w:t>Set Attendance target</w:t>
      </w:r>
    </w:p>
    <w:p w14:paraId="32E483DA" w14:textId="77777777" w:rsidR="001144D9" w:rsidRDefault="001144D9" w:rsidP="001144D9">
      <w:pPr>
        <w:spacing w:line="256" w:lineRule="auto"/>
        <w:rPr>
          <w:rFonts w:ascii="Arial" w:hAnsi="Arial" w:cs="Arial"/>
          <w:sz w:val="24"/>
          <w:szCs w:val="24"/>
        </w:rPr>
      </w:pPr>
    </w:p>
    <w:p w14:paraId="3CFDA191" w14:textId="365696D0" w:rsidR="00C00BE6" w:rsidRPr="009C3BF2" w:rsidRDefault="001820C6" w:rsidP="009C3BF2">
      <w:pPr>
        <w:jc w:val="both"/>
        <w:rPr>
          <w:rFonts w:ascii="Arial" w:hAnsi="Arial" w:cs="Arial"/>
          <w:sz w:val="24"/>
          <w:szCs w:val="24"/>
          <w:u w:color="000000"/>
          <w:lang w:eastAsia="en-GB"/>
        </w:rPr>
      </w:pPr>
      <w:r w:rsidRPr="009C3BF2">
        <w:rPr>
          <w:rFonts w:ascii="Arial" w:hAnsi="Arial" w:cs="Arial"/>
          <w:sz w:val="24"/>
          <w:szCs w:val="24"/>
          <w:u w:color="000000"/>
          <w:lang w:eastAsia="en-GB"/>
        </w:rPr>
        <w:t xml:space="preserve">It was proposed that targets remain aspirational and </w:t>
      </w:r>
      <w:r w:rsidR="00726ACC" w:rsidRPr="009C3BF2">
        <w:rPr>
          <w:rFonts w:ascii="Arial" w:hAnsi="Arial" w:cs="Arial"/>
          <w:sz w:val="24"/>
          <w:szCs w:val="24"/>
          <w:u w:color="000000"/>
          <w:lang w:eastAsia="en-GB"/>
        </w:rPr>
        <w:t>that</w:t>
      </w:r>
      <w:r w:rsidRPr="009C3BF2">
        <w:rPr>
          <w:rFonts w:ascii="Arial" w:hAnsi="Arial" w:cs="Arial"/>
          <w:sz w:val="24"/>
          <w:szCs w:val="24"/>
          <w:u w:color="000000"/>
          <w:lang w:eastAsia="en-GB"/>
        </w:rPr>
        <w:t xml:space="preserve"> we drive towards </w:t>
      </w:r>
      <w:r w:rsidR="002D2C35" w:rsidRPr="009C3BF2">
        <w:rPr>
          <w:rFonts w:ascii="Arial" w:hAnsi="Arial" w:cs="Arial"/>
          <w:sz w:val="24"/>
          <w:szCs w:val="24"/>
          <w:u w:color="000000"/>
          <w:lang w:eastAsia="en-GB"/>
        </w:rPr>
        <w:t>94</w:t>
      </w:r>
      <w:r w:rsidRPr="009C3BF2">
        <w:rPr>
          <w:rFonts w:ascii="Arial" w:hAnsi="Arial" w:cs="Arial"/>
          <w:sz w:val="24"/>
          <w:szCs w:val="24"/>
          <w:u w:color="000000"/>
          <w:lang w:eastAsia="en-GB"/>
        </w:rPr>
        <w:t>% attendance</w:t>
      </w:r>
      <w:r w:rsidR="00F1617D" w:rsidRPr="009C3BF2">
        <w:rPr>
          <w:rFonts w:ascii="Arial" w:hAnsi="Arial" w:cs="Arial"/>
          <w:sz w:val="24"/>
          <w:szCs w:val="24"/>
          <w:u w:color="000000"/>
          <w:lang w:eastAsia="en-GB"/>
        </w:rPr>
        <w:t>.</w:t>
      </w:r>
      <w:r w:rsidR="001144D9" w:rsidRPr="009C3BF2">
        <w:rPr>
          <w:rFonts w:ascii="Arial" w:hAnsi="Arial" w:cs="Arial"/>
          <w:sz w:val="24"/>
          <w:szCs w:val="24"/>
          <w:u w:color="000000"/>
          <w:lang w:eastAsia="en-GB"/>
        </w:rPr>
        <w:t xml:space="preserve"> </w:t>
      </w:r>
      <w:r w:rsidR="00C00BE6" w:rsidRPr="009C3BF2">
        <w:rPr>
          <w:rFonts w:ascii="Arial" w:hAnsi="Arial" w:cs="Arial"/>
          <w:sz w:val="24"/>
          <w:szCs w:val="24"/>
          <w:u w:color="000000"/>
          <w:lang w:eastAsia="en-GB"/>
        </w:rPr>
        <w:t>Governors agreed</w:t>
      </w:r>
    </w:p>
    <w:p w14:paraId="7FE3232B" w14:textId="77777777" w:rsidR="00683063" w:rsidRPr="00DB01E8" w:rsidRDefault="00683063" w:rsidP="008A4061">
      <w:pPr>
        <w:spacing w:line="256" w:lineRule="auto"/>
        <w:ind w:firstLine="720"/>
        <w:rPr>
          <w:rFonts w:ascii="Arial" w:hAnsi="Arial" w:cs="Arial"/>
          <w:color w:val="FF0000"/>
          <w:sz w:val="24"/>
          <w:szCs w:val="24"/>
        </w:rPr>
      </w:pPr>
    </w:p>
    <w:p w14:paraId="2397CFA0" w14:textId="543916BF" w:rsidR="00435A10" w:rsidRDefault="00435A10" w:rsidP="000C6E6F">
      <w:pPr>
        <w:pStyle w:val="Heading1"/>
        <w:numPr>
          <w:ilvl w:val="0"/>
          <w:numId w:val="2"/>
        </w:numPr>
        <w:rPr>
          <w:rFonts w:eastAsia="Arial Unicode MS"/>
          <w:u w:color="000000"/>
          <w:lang w:eastAsia="en-GB"/>
        </w:rPr>
      </w:pPr>
      <w:r>
        <w:rPr>
          <w:rFonts w:eastAsia="Arial Unicode MS"/>
          <w:u w:color="000000"/>
          <w:lang w:eastAsia="en-GB"/>
        </w:rPr>
        <w:t>Link visits</w:t>
      </w:r>
    </w:p>
    <w:p w14:paraId="7B958D52" w14:textId="4DE06BFD" w:rsidR="00726C45" w:rsidRPr="00726C45" w:rsidRDefault="00726C45"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726C45">
        <w:rPr>
          <w:rFonts w:ascii="Arial" w:hAnsi="Arial" w:cs="Arial"/>
          <w:sz w:val="24"/>
          <w:szCs w:val="24"/>
          <w:u w:color="000000"/>
          <w:lang w:eastAsia="en-GB"/>
        </w:rPr>
        <w:t>Only reporting on what was gathered; lots of discussion came out of the meeting</w:t>
      </w:r>
    </w:p>
    <w:p w14:paraId="55D49D71" w14:textId="61617D39" w:rsidR="00726C45" w:rsidRPr="000E0382" w:rsidRDefault="00726C45"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726C45">
        <w:rPr>
          <w:rFonts w:ascii="Arial" w:hAnsi="Arial" w:cs="Arial"/>
          <w:sz w:val="24"/>
          <w:szCs w:val="24"/>
          <w:u w:color="000000"/>
          <w:lang w:eastAsia="en-GB"/>
        </w:rPr>
        <w:t>Curriculum is being articulated; knowledge repetition, revision, and testing evident; teachers’ efforts showing in student progress</w:t>
      </w:r>
    </w:p>
    <w:p w14:paraId="64751162" w14:textId="2B56F02E" w:rsidR="00726C45" w:rsidRPr="000E0382" w:rsidRDefault="00726C45"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726C45">
        <w:rPr>
          <w:rFonts w:ascii="Arial" w:hAnsi="Arial" w:cs="Arial"/>
          <w:sz w:val="24"/>
          <w:szCs w:val="24"/>
          <w:u w:color="000000"/>
          <w:lang w:eastAsia="en-GB"/>
        </w:rPr>
        <w:t>Strong behaviour noted across departments; attendance remains a focus; interventions and school culture improvements are having a positive impact</w:t>
      </w:r>
    </w:p>
    <w:p w14:paraId="0A025B29" w14:textId="726FCA55" w:rsidR="00726C45" w:rsidRPr="006B3B40" w:rsidRDefault="00726C45"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726C45">
        <w:rPr>
          <w:rFonts w:ascii="Arial" w:hAnsi="Arial" w:cs="Arial"/>
          <w:sz w:val="24"/>
          <w:szCs w:val="24"/>
          <w:u w:color="000000"/>
          <w:lang w:eastAsia="en-GB"/>
        </w:rPr>
        <w:t>Next steps – Suggested areas for further consideration and follow-up discussed; governors encouraged to reflect on potential improvements and link visits</w:t>
      </w:r>
    </w:p>
    <w:p w14:paraId="176FF89B" w14:textId="3FE28AA2" w:rsidR="00726C45" w:rsidRDefault="00726C45"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726C45">
        <w:rPr>
          <w:rFonts w:ascii="Arial" w:hAnsi="Arial" w:cs="Arial"/>
          <w:sz w:val="24"/>
          <w:szCs w:val="24"/>
          <w:u w:color="000000"/>
          <w:lang w:eastAsia="en-GB"/>
        </w:rPr>
        <w:t xml:space="preserve">Governors’ role – Compilation of link visit reports should be done by a governor; </w:t>
      </w:r>
      <w:r w:rsidR="001320FF">
        <w:rPr>
          <w:rFonts w:ascii="Arial" w:hAnsi="Arial" w:cs="Arial"/>
          <w:sz w:val="24"/>
          <w:szCs w:val="24"/>
          <w:u w:color="000000"/>
          <w:lang w:eastAsia="en-GB"/>
        </w:rPr>
        <w:t xml:space="preserve">Chair of Governors to engage with deputy Chair, and, dependent on capacity, to consider alternative options to ensure that Links visits have sufficient oversight.  </w:t>
      </w:r>
    </w:p>
    <w:p w14:paraId="5AAB4062" w14:textId="77777777" w:rsidR="009D3A0C" w:rsidRPr="009D3A0C" w:rsidRDefault="009D3A0C" w:rsidP="009D3A0C">
      <w:pPr>
        <w:spacing w:after="0"/>
        <w:ind w:left="360"/>
        <w:jc w:val="both"/>
        <w:rPr>
          <w:rFonts w:ascii="Arial" w:hAnsi="Arial" w:cs="Arial"/>
          <w:sz w:val="24"/>
          <w:szCs w:val="24"/>
          <w:u w:color="000000"/>
          <w:lang w:eastAsia="en-GB"/>
        </w:rPr>
      </w:pPr>
    </w:p>
    <w:p w14:paraId="5C1D34BF" w14:textId="77777777" w:rsidR="005C5E8C" w:rsidRPr="005C5E8C" w:rsidRDefault="005C5E8C" w:rsidP="005C5E8C">
      <w:pPr>
        <w:spacing w:after="0"/>
        <w:jc w:val="both"/>
        <w:rPr>
          <w:rFonts w:ascii="Arial" w:hAnsi="Arial" w:cs="Arial"/>
          <w:sz w:val="24"/>
          <w:szCs w:val="24"/>
          <w:u w:color="000000"/>
          <w:lang w:eastAsia="en-GB"/>
        </w:rPr>
      </w:pPr>
      <w:r w:rsidRPr="005C5E8C">
        <w:rPr>
          <w:rFonts w:ascii="Arial" w:hAnsi="Arial" w:cs="Arial"/>
          <w:sz w:val="24"/>
          <w:szCs w:val="24"/>
          <w:highlight w:val="yellow"/>
          <w:u w:color="000000"/>
          <w:lang w:eastAsia="en-GB"/>
        </w:rPr>
        <w:t>Governors asked</w:t>
      </w:r>
      <w:r w:rsidRPr="005C5E8C">
        <w:rPr>
          <w:rFonts w:ascii="Arial" w:hAnsi="Arial" w:cs="Arial"/>
          <w:sz w:val="24"/>
          <w:szCs w:val="24"/>
          <w:u w:color="000000"/>
          <w:lang w:eastAsia="en-GB"/>
        </w:rPr>
        <w:t xml:space="preserve"> if the right exam board is being used for Health &amp; Social Care</w:t>
      </w:r>
      <w:r w:rsidRPr="005C5E8C">
        <w:rPr>
          <w:rFonts w:ascii="Arial" w:hAnsi="Arial" w:cs="Arial"/>
          <w:sz w:val="24"/>
          <w:szCs w:val="24"/>
          <w:u w:color="000000"/>
          <w:lang w:eastAsia="en-GB"/>
        </w:rPr>
        <w:br/>
      </w:r>
      <w:r w:rsidRPr="005C5E8C">
        <w:rPr>
          <w:rFonts w:ascii="Arial" w:hAnsi="Arial" w:cs="Arial"/>
          <w:b/>
          <w:bCs/>
          <w:sz w:val="24"/>
          <w:szCs w:val="24"/>
          <w:u w:color="000000"/>
          <w:lang w:eastAsia="en-GB"/>
        </w:rPr>
        <w:t>Answer</w:t>
      </w:r>
    </w:p>
    <w:p w14:paraId="4C04B386" w14:textId="77777777" w:rsidR="005E49DB" w:rsidRPr="000D33F1" w:rsidRDefault="005C5E8C"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0D33F1">
        <w:rPr>
          <w:rFonts w:ascii="Arial" w:hAnsi="Arial" w:cs="Arial"/>
          <w:sz w:val="24"/>
          <w:szCs w:val="24"/>
          <w:u w:color="000000"/>
          <w:lang w:eastAsia="en-GB"/>
        </w:rPr>
        <w:t>The current exam board is appropriate and considered easier for students</w:t>
      </w:r>
    </w:p>
    <w:p w14:paraId="49174C8C" w14:textId="77777777" w:rsidR="005E49DB" w:rsidRPr="000D33F1" w:rsidRDefault="005C5E8C"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0D33F1">
        <w:rPr>
          <w:rFonts w:ascii="Arial" w:hAnsi="Arial" w:cs="Arial"/>
          <w:sz w:val="24"/>
          <w:szCs w:val="24"/>
          <w:u w:color="000000"/>
          <w:lang w:eastAsia="en-GB"/>
        </w:rPr>
        <w:t>The subject is new; many students taking it are not studying more challenging subjects and may have existing literacy challenges</w:t>
      </w:r>
    </w:p>
    <w:p w14:paraId="7C01F439" w14:textId="7A592617" w:rsidR="005C5E8C" w:rsidRPr="000D33F1" w:rsidRDefault="005C5E8C"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0D33F1">
        <w:rPr>
          <w:rFonts w:ascii="Arial" w:hAnsi="Arial" w:cs="Arial"/>
          <w:sz w:val="24"/>
          <w:szCs w:val="24"/>
          <w:u w:color="000000"/>
          <w:lang w:eastAsia="en-GB"/>
        </w:rPr>
        <w:t>Strategies are being put in place to improve grades</w:t>
      </w:r>
    </w:p>
    <w:p w14:paraId="3C4AB61E" w14:textId="4C046C53" w:rsidR="005E49DB" w:rsidRPr="005E49DB" w:rsidRDefault="005E49DB" w:rsidP="005E49DB">
      <w:pPr>
        <w:spacing w:line="256" w:lineRule="auto"/>
        <w:rPr>
          <w:rFonts w:ascii="Arial" w:hAnsi="Arial" w:cs="Arial"/>
          <w:sz w:val="24"/>
          <w:szCs w:val="24"/>
        </w:rPr>
      </w:pPr>
      <w:r w:rsidRPr="005E49DB">
        <w:rPr>
          <w:rFonts w:ascii="Arial" w:hAnsi="Arial" w:cs="Arial"/>
          <w:sz w:val="24"/>
          <w:szCs w:val="24"/>
        </w:rPr>
        <w:t>Governors were satisfied with all the reports and agree with the content; it was agreed they be held as evidence.</w:t>
      </w:r>
    </w:p>
    <w:p w14:paraId="3EA90DB3" w14:textId="77777777" w:rsidR="005E49DB" w:rsidRPr="005C5E8C" w:rsidRDefault="005E49DB" w:rsidP="005E49DB">
      <w:pPr>
        <w:spacing w:after="0"/>
        <w:jc w:val="both"/>
        <w:rPr>
          <w:rFonts w:ascii="Arial" w:hAnsi="Arial" w:cs="Arial"/>
          <w:sz w:val="24"/>
          <w:szCs w:val="24"/>
          <w:u w:color="000000"/>
          <w:lang w:eastAsia="en-GB"/>
        </w:rPr>
      </w:pPr>
    </w:p>
    <w:p w14:paraId="55FC8C9C" w14:textId="1204FCDA" w:rsidR="00052281" w:rsidRPr="00435A10" w:rsidRDefault="00052281" w:rsidP="000C6E6F">
      <w:pPr>
        <w:pStyle w:val="Heading1"/>
        <w:numPr>
          <w:ilvl w:val="0"/>
          <w:numId w:val="2"/>
        </w:numPr>
        <w:rPr>
          <w:rFonts w:eastAsia="Arial Unicode MS"/>
          <w:u w:color="000000"/>
          <w:lang w:eastAsia="en-GB"/>
        </w:rPr>
      </w:pPr>
      <w:r w:rsidRPr="00435A10">
        <w:rPr>
          <w:rFonts w:eastAsia="Arial Unicode MS"/>
          <w:u w:color="000000"/>
          <w:lang w:eastAsia="en-GB"/>
        </w:rPr>
        <w:t>Strategic Plan update</w:t>
      </w:r>
    </w:p>
    <w:p w14:paraId="44E8D6A8" w14:textId="2A3144F2" w:rsidR="00FF056E" w:rsidRDefault="00831699" w:rsidP="0081344D">
      <w:pPr>
        <w:pStyle w:val="Heading3"/>
        <w:ind w:firstLine="720"/>
        <w:rPr>
          <w:rFonts w:eastAsia="Arial Unicode MS" w:cs="Arial"/>
          <w:szCs w:val="24"/>
          <w:u w:color="000000"/>
          <w:lang w:eastAsia="en-GB"/>
        </w:rPr>
      </w:pPr>
      <w:r w:rsidRPr="00831699">
        <w:rPr>
          <w:u w:val="single"/>
          <w:lang w:eastAsia="en-GB"/>
        </w:rPr>
        <w:t>10</w:t>
      </w:r>
      <w:r w:rsidR="004E6113" w:rsidRPr="00831699">
        <w:rPr>
          <w:u w:val="single"/>
          <w:lang w:eastAsia="en-GB"/>
        </w:rPr>
        <w:t xml:space="preserve">.1 </w:t>
      </w:r>
      <w:r w:rsidR="00186DDE" w:rsidRPr="00831699">
        <w:rPr>
          <w:u w:val="single"/>
          <w:lang w:eastAsia="en-GB"/>
        </w:rPr>
        <w:t>School Improvement Priorities (SIP)</w:t>
      </w:r>
      <w:r w:rsidR="005E49DB" w:rsidRPr="00831699">
        <w:rPr>
          <w:u w:val="single"/>
          <w:lang w:eastAsia="en-GB"/>
        </w:rPr>
        <w:t>.</w:t>
      </w:r>
      <w:r w:rsidR="005E49DB">
        <w:rPr>
          <w:lang w:eastAsia="en-GB"/>
        </w:rPr>
        <w:t xml:space="preserve"> </w:t>
      </w:r>
      <w:r w:rsidR="005E49DB" w:rsidRPr="00A24FAA">
        <w:rPr>
          <w:rFonts w:eastAsia="Arial Unicode MS" w:cs="Arial"/>
          <w:b w:val="0"/>
          <w:bCs/>
          <w:szCs w:val="24"/>
          <w:u w:color="000000"/>
          <w:lang w:eastAsia="en-GB"/>
        </w:rPr>
        <w:t xml:space="preserve">A </w:t>
      </w:r>
      <w:r w:rsidR="005E49DB">
        <w:rPr>
          <w:rFonts w:eastAsia="Arial Unicode MS" w:cs="Arial"/>
          <w:b w:val="0"/>
          <w:bCs/>
          <w:szCs w:val="24"/>
          <w:u w:color="000000"/>
          <w:lang w:eastAsia="en-GB"/>
        </w:rPr>
        <w:t>r</w:t>
      </w:r>
      <w:r w:rsidR="005E49DB" w:rsidRPr="00A24FAA">
        <w:rPr>
          <w:rFonts w:eastAsia="Arial Unicode MS" w:cs="Arial"/>
          <w:b w:val="0"/>
          <w:bCs/>
          <w:szCs w:val="24"/>
          <w:u w:color="000000"/>
          <w:lang w:eastAsia="en-GB"/>
        </w:rPr>
        <w:t>eport was circulated in advance of the meeting</w:t>
      </w:r>
      <w:ins w:id="3" w:author="Peter Ethelston - ESRC UKRI" w:date="2025-09-22T10:49:00Z" w16du:dateUtc="2025-09-22T09:49:00Z">
        <w:r w:rsidR="000C6E6F">
          <w:rPr>
            <w:rFonts w:eastAsia="Arial Unicode MS" w:cs="Arial"/>
            <w:b w:val="0"/>
            <w:bCs/>
            <w:szCs w:val="24"/>
            <w:u w:color="000000"/>
            <w:lang w:eastAsia="en-GB"/>
          </w:rPr>
          <w:t>,</w:t>
        </w:r>
      </w:ins>
      <w:r w:rsidR="005E49DB" w:rsidRPr="00A24FAA">
        <w:rPr>
          <w:rFonts w:eastAsia="Arial Unicode MS" w:cs="Arial"/>
          <w:b w:val="0"/>
          <w:bCs/>
          <w:szCs w:val="24"/>
          <w:u w:color="000000"/>
          <w:lang w:eastAsia="en-GB"/>
        </w:rPr>
        <w:t xml:space="preserve"> and a verbal </w:t>
      </w:r>
      <w:r w:rsidR="005E49DB">
        <w:rPr>
          <w:rFonts w:eastAsia="Arial Unicode MS" w:cs="Arial"/>
          <w:b w:val="0"/>
          <w:bCs/>
          <w:szCs w:val="24"/>
          <w:u w:color="000000"/>
          <w:lang w:eastAsia="en-GB"/>
        </w:rPr>
        <w:t>update</w:t>
      </w:r>
      <w:r w:rsidR="005E49DB" w:rsidRPr="00A24FAA">
        <w:rPr>
          <w:rFonts w:eastAsia="Arial Unicode MS" w:cs="Arial"/>
          <w:b w:val="0"/>
          <w:bCs/>
          <w:szCs w:val="24"/>
          <w:u w:color="000000"/>
          <w:lang w:eastAsia="en-GB"/>
        </w:rPr>
        <w:t xml:space="preserve"> was given.</w:t>
      </w:r>
      <w:r w:rsidR="005E49DB" w:rsidRPr="009208F7">
        <w:rPr>
          <w:rFonts w:eastAsia="Arial Unicode MS" w:cs="Arial"/>
          <w:szCs w:val="24"/>
          <w:u w:color="000000"/>
          <w:lang w:eastAsia="en-GB"/>
        </w:rPr>
        <w:t xml:space="preserve"> </w:t>
      </w:r>
    </w:p>
    <w:p w14:paraId="23E74831" w14:textId="77777777" w:rsidR="0081344D" w:rsidRPr="0081344D" w:rsidRDefault="0081344D" w:rsidP="009C3BF2">
      <w:pPr>
        <w:jc w:val="both"/>
        <w:rPr>
          <w:lang w:eastAsia="en-GB"/>
        </w:rPr>
      </w:pPr>
    </w:p>
    <w:p w14:paraId="64086D47" w14:textId="566C3691" w:rsidR="0081344D" w:rsidRPr="000D33F1" w:rsidRDefault="0081344D"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0D33F1">
        <w:rPr>
          <w:rFonts w:ascii="Arial" w:hAnsi="Arial" w:cs="Arial"/>
          <w:sz w:val="24"/>
          <w:szCs w:val="24"/>
          <w:u w:color="000000"/>
          <w:lang w:eastAsia="en-GB"/>
        </w:rPr>
        <w:t xml:space="preserve">It is a programme of continuous improvement. From a staff perspective, there has understandably been fatigue due to </w:t>
      </w:r>
      <w:r w:rsidR="000C6E6F" w:rsidRPr="000D33F1">
        <w:rPr>
          <w:rFonts w:ascii="Arial" w:hAnsi="Arial" w:cs="Arial"/>
          <w:sz w:val="24"/>
          <w:szCs w:val="24"/>
          <w:u w:color="000000"/>
          <w:lang w:eastAsia="en-GB"/>
        </w:rPr>
        <w:t xml:space="preserve">continuing </w:t>
      </w:r>
      <w:r w:rsidRPr="000D33F1">
        <w:rPr>
          <w:rFonts w:ascii="Arial" w:hAnsi="Arial" w:cs="Arial"/>
          <w:sz w:val="24"/>
          <w:szCs w:val="24"/>
          <w:u w:color="000000"/>
          <w:lang w:eastAsia="en-GB"/>
        </w:rPr>
        <w:t xml:space="preserve">change, which requires very good communication to manage effectively. Inevitably, some changes may not feel fully embedded at first, and staff can </w:t>
      </w:r>
      <w:r w:rsidR="000C6E6F" w:rsidRPr="000D33F1">
        <w:rPr>
          <w:rFonts w:ascii="Arial" w:hAnsi="Arial" w:cs="Arial"/>
          <w:sz w:val="24"/>
          <w:szCs w:val="24"/>
          <w:u w:color="000000"/>
          <w:lang w:eastAsia="en-GB"/>
        </w:rPr>
        <w:t xml:space="preserve">find it challenging </w:t>
      </w:r>
      <w:r w:rsidRPr="000D33F1">
        <w:rPr>
          <w:rFonts w:ascii="Arial" w:hAnsi="Arial" w:cs="Arial"/>
          <w:sz w:val="24"/>
          <w:szCs w:val="24"/>
          <w:u w:color="000000"/>
          <w:lang w:eastAsia="en-GB"/>
        </w:rPr>
        <w:t>at times. Last year, with many changes occurring in quick succession, it did feel a little overwhelming</w:t>
      </w:r>
      <w:r w:rsidR="000C6E6F" w:rsidRPr="000D33F1">
        <w:rPr>
          <w:rFonts w:ascii="Arial" w:hAnsi="Arial" w:cs="Arial"/>
          <w:sz w:val="24"/>
          <w:szCs w:val="24"/>
          <w:u w:color="000000"/>
          <w:lang w:eastAsia="en-GB"/>
        </w:rPr>
        <w:t xml:space="preserve"> on occasion</w:t>
      </w:r>
      <w:r w:rsidRPr="000D33F1">
        <w:rPr>
          <w:rFonts w:ascii="Arial" w:hAnsi="Arial" w:cs="Arial"/>
          <w:sz w:val="24"/>
          <w:szCs w:val="24"/>
          <w:u w:color="000000"/>
          <w:lang w:eastAsia="en-GB"/>
        </w:rPr>
        <w:t xml:space="preserve">. However, staff now report a more settled start to the year, with the processes becoming familiar and routines more </w:t>
      </w:r>
      <w:r w:rsidR="00607EC4" w:rsidRPr="000D33F1">
        <w:rPr>
          <w:rFonts w:ascii="Arial" w:hAnsi="Arial" w:cs="Arial"/>
          <w:sz w:val="24"/>
          <w:szCs w:val="24"/>
          <w:u w:color="000000"/>
          <w:lang w:eastAsia="en-GB"/>
        </w:rPr>
        <w:t>embedded.</w:t>
      </w:r>
    </w:p>
    <w:p w14:paraId="4A5EABE8" w14:textId="2225C64A" w:rsidR="00481227" w:rsidRDefault="009C3BF2" w:rsidP="009C3BF2">
      <w:pPr>
        <w:jc w:val="both"/>
        <w:rPr>
          <w:rFonts w:ascii="Arial" w:hAnsi="Arial" w:cs="Arial"/>
          <w:sz w:val="24"/>
          <w:szCs w:val="24"/>
        </w:rPr>
      </w:pPr>
      <w:r w:rsidRPr="009C3BF2">
        <w:rPr>
          <w:rFonts w:ascii="Arial" w:hAnsi="Arial" w:cs="Arial"/>
          <w:sz w:val="24"/>
          <w:szCs w:val="24"/>
        </w:rPr>
        <w:t>It was noted that where the report refers to “Governance preparedness,” this does not mean preparation for Ofsted, but rather preparation for the role of governance itself</w:t>
      </w:r>
      <w:r w:rsidR="00661C78">
        <w:rPr>
          <w:rFonts w:ascii="Arial" w:hAnsi="Arial" w:cs="Arial"/>
          <w:sz w:val="24"/>
          <w:szCs w:val="24"/>
        </w:rPr>
        <w:t>.</w:t>
      </w:r>
    </w:p>
    <w:p w14:paraId="6C4E7C84" w14:textId="73679E5F" w:rsidR="00661C78" w:rsidRPr="00481227" w:rsidRDefault="004A3DF5" w:rsidP="009C3BF2">
      <w:pPr>
        <w:jc w:val="both"/>
        <w:rPr>
          <w:lang w:eastAsia="en-GB"/>
        </w:rPr>
      </w:pPr>
      <w:r>
        <w:rPr>
          <w:rFonts w:ascii="Arial" w:hAnsi="Arial" w:cs="Arial"/>
          <w:sz w:val="24"/>
          <w:szCs w:val="24"/>
        </w:rPr>
        <w:t xml:space="preserve">Governors agreed. </w:t>
      </w:r>
    </w:p>
    <w:p w14:paraId="056310BD" w14:textId="0A25DC42" w:rsidR="00EA0AB2" w:rsidRPr="00831699" w:rsidRDefault="00831699" w:rsidP="003B25EA">
      <w:pPr>
        <w:pStyle w:val="Heading3"/>
        <w:ind w:firstLine="720"/>
        <w:jc w:val="both"/>
        <w:rPr>
          <w:u w:val="single"/>
          <w:lang w:eastAsia="en-GB"/>
        </w:rPr>
      </w:pPr>
      <w:r w:rsidRPr="00831699">
        <w:rPr>
          <w:u w:val="single"/>
          <w:lang w:eastAsia="en-GB"/>
        </w:rPr>
        <w:t>10</w:t>
      </w:r>
      <w:r w:rsidR="00EA0AB2" w:rsidRPr="00831699">
        <w:rPr>
          <w:u w:val="single"/>
          <w:lang w:eastAsia="en-GB"/>
        </w:rPr>
        <w:t>.2</w:t>
      </w:r>
      <w:r w:rsidR="0014726E" w:rsidRPr="00831699">
        <w:rPr>
          <w:u w:val="single"/>
          <w:lang w:eastAsia="en-GB"/>
        </w:rPr>
        <w:tab/>
        <w:t>Annual Govern</w:t>
      </w:r>
      <w:r w:rsidR="00EA2B72" w:rsidRPr="00831699">
        <w:rPr>
          <w:u w:val="single"/>
          <w:lang w:eastAsia="en-GB"/>
        </w:rPr>
        <w:t>ance</w:t>
      </w:r>
      <w:r w:rsidR="0014726E" w:rsidRPr="00831699">
        <w:rPr>
          <w:u w:val="single"/>
          <w:lang w:eastAsia="en-GB"/>
        </w:rPr>
        <w:t xml:space="preserve"> Statement &amp; Governor Priorities </w:t>
      </w:r>
    </w:p>
    <w:p w14:paraId="2E10CEE0" w14:textId="2A56A4D5" w:rsidR="00EA2B72" w:rsidRPr="00E25F9E" w:rsidRDefault="005D7235" w:rsidP="00E25F9E">
      <w:pPr>
        <w:jc w:val="both"/>
        <w:rPr>
          <w:rFonts w:ascii="Arial" w:hAnsi="Arial" w:cs="Arial"/>
          <w:sz w:val="24"/>
          <w:szCs w:val="24"/>
          <w:u w:color="000000"/>
          <w:lang w:eastAsia="en-GB"/>
        </w:rPr>
      </w:pPr>
      <w:r w:rsidRPr="00052281">
        <w:rPr>
          <w:rFonts w:ascii="Arial" w:hAnsi="Arial" w:cs="Arial"/>
          <w:sz w:val="24"/>
          <w:szCs w:val="24"/>
          <w:u w:color="000000"/>
          <w:lang w:eastAsia="en-GB"/>
        </w:rPr>
        <w:t>The Annual Governance Statement</w:t>
      </w:r>
      <w:r w:rsidR="00C511EF" w:rsidRPr="00C511EF">
        <w:rPr>
          <w:rFonts w:ascii="Arial" w:hAnsi="Arial" w:cs="Arial"/>
          <w:sz w:val="24"/>
          <w:szCs w:val="24"/>
          <w:u w:color="000000"/>
          <w:lang w:eastAsia="en-GB"/>
        </w:rPr>
        <w:t xml:space="preserve"> </w:t>
      </w:r>
      <w:r w:rsidR="00C511EF" w:rsidRPr="004C2FBD">
        <w:rPr>
          <w:rFonts w:ascii="Arial" w:hAnsi="Arial" w:cs="Arial"/>
          <w:sz w:val="24"/>
          <w:szCs w:val="24"/>
          <w:u w:color="000000"/>
          <w:lang w:eastAsia="en-GB"/>
        </w:rPr>
        <w:t xml:space="preserve">for the governing body of </w:t>
      </w:r>
      <w:proofErr w:type="spellStart"/>
      <w:r w:rsidR="00C511EF" w:rsidRPr="004C2FBD">
        <w:rPr>
          <w:rFonts w:ascii="Arial" w:hAnsi="Arial" w:cs="Arial"/>
          <w:sz w:val="24"/>
          <w:szCs w:val="24"/>
          <w:u w:color="000000"/>
          <w:lang w:eastAsia="en-GB"/>
        </w:rPr>
        <w:t>Maidenhill</w:t>
      </w:r>
      <w:proofErr w:type="spellEnd"/>
      <w:r w:rsidR="00C511EF" w:rsidRPr="004C2FBD">
        <w:rPr>
          <w:rFonts w:ascii="Arial" w:hAnsi="Arial" w:cs="Arial"/>
          <w:sz w:val="24"/>
          <w:szCs w:val="24"/>
          <w:u w:color="000000"/>
          <w:lang w:eastAsia="en-GB"/>
        </w:rPr>
        <w:t xml:space="preserve"> School 202</w:t>
      </w:r>
      <w:r w:rsidR="00683063">
        <w:rPr>
          <w:rFonts w:ascii="Arial" w:hAnsi="Arial" w:cs="Arial"/>
          <w:sz w:val="24"/>
          <w:szCs w:val="24"/>
          <w:u w:color="000000"/>
          <w:lang w:eastAsia="en-GB"/>
        </w:rPr>
        <w:t>4</w:t>
      </w:r>
      <w:r w:rsidR="00C511EF" w:rsidRPr="004C2FBD">
        <w:rPr>
          <w:rFonts w:ascii="Arial" w:hAnsi="Arial" w:cs="Arial"/>
          <w:sz w:val="24"/>
          <w:szCs w:val="24"/>
          <w:u w:color="000000"/>
          <w:lang w:eastAsia="en-GB"/>
        </w:rPr>
        <w:t>-2</w:t>
      </w:r>
      <w:r w:rsidR="00683063">
        <w:rPr>
          <w:rFonts w:ascii="Arial" w:hAnsi="Arial" w:cs="Arial"/>
          <w:sz w:val="24"/>
          <w:szCs w:val="24"/>
          <w:u w:color="000000"/>
          <w:lang w:eastAsia="en-GB"/>
        </w:rPr>
        <w:t>5</w:t>
      </w:r>
      <w:r w:rsidRPr="00052281">
        <w:rPr>
          <w:rFonts w:ascii="Arial" w:hAnsi="Arial" w:cs="Arial"/>
          <w:sz w:val="24"/>
          <w:szCs w:val="24"/>
          <w:u w:color="000000"/>
          <w:lang w:eastAsia="en-GB"/>
        </w:rPr>
        <w:t xml:space="preserve">, drafted by the Chair, had been circulated prior to the meeting. It was ratified by Governors. </w:t>
      </w:r>
      <w:r w:rsidRPr="00681B4A">
        <w:rPr>
          <w:rFonts w:ascii="Arial" w:hAnsi="Arial" w:cs="Arial"/>
          <w:sz w:val="24"/>
          <w:szCs w:val="24"/>
          <w:u w:color="000000"/>
          <w:lang w:eastAsia="en-GB"/>
        </w:rPr>
        <w:t>Th</w:t>
      </w:r>
      <w:r w:rsidR="00681B4A">
        <w:rPr>
          <w:rFonts w:ascii="Arial" w:hAnsi="Arial" w:cs="Arial"/>
          <w:sz w:val="24"/>
          <w:szCs w:val="24"/>
          <w:u w:color="000000"/>
          <w:lang w:eastAsia="en-GB"/>
        </w:rPr>
        <w:t>e document</w:t>
      </w:r>
      <w:r w:rsidRPr="00681B4A">
        <w:rPr>
          <w:rFonts w:ascii="Arial" w:hAnsi="Arial" w:cs="Arial"/>
          <w:sz w:val="24"/>
          <w:szCs w:val="24"/>
          <w:u w:color="000000"/>
          <w:lang w:eastAsia="en-GB"/>
        </w:rPr>
        <w:t xml:space="preserve"> will be placed on the website.</w:t>
      </w:r>
      <w:r w:rsidRPr="00052281">
        <w:rPr>
          <w:rFonts w:ascii="Arial" w:hAnsi="Arial" w:cs="Arial"/>
          <w:sz w:val="24"/>
          <w:szCs w:val="24"/>
          <w:u w:color="000000"/>
          <w:lang w:eastAsia="en-GB"/>
        </w:rPr>
        <w:t xml:space="preserve">  </w:t>
      </w:r>
    </w:p>
    <w:p w14:paraId="33B0EF30" w14:textId="069B0B1B" w:rsidR="006B04BB" w:rsidRPr="006B04BB" w:rsidRDefault="00052281" w:rsidP="000C6E6F">
      <w:pPr>
        <w:pStyle w:val="Heading1"/>
        <w:numPr>
          <w:ilvl w:val="0"/>
          <w:numId w:val="2"/>
        </w:numPr>
        <w:jc w:val="both"/>
        <w:rPr>
          <w:rFonts w:eastAsia="Arial Unicode MS"/>
          <w:u w:color="000000"/>
          <w:lang w:eastAsia="en-GB"/>
        </w:rPr>
      </w:pPr>
      <w:r w:rsidRPr="00052281">
        <w:rPr>
          <w:rFonts w:eastAsia="Arial Unicode MS"/>
          <w:u w:color="000000"/>
          <w:lang w:eastAsia="en-GB"/>
        </w:rPr>
        <w:t>Annual procedures</w:t>
      </w:r>
    </w:p>
    <w:p w14:paraId="1B6465B8" w14:textId="5AA0D94C" w:rsidR="00686171" w:rsidRPr="00C6080F" w:rsidRDefault="009934D3" w:rsidP="00C6080F">
      <w:pPr>
        <w:pStyle w:val="Heading3"/>
        <w:ind w:firstLine="720"/>
        <w:jc w:val="both"/>
        <w:rPr>
          <w:rFonts w:eastAsia="Arial Unicode MS" w:cs="Arial"/>
          <w:b w:val="0"/>
          <w:bCs/>
          <w:szCs w:val="24"/>
          <w:u w:color="000000"/>
          <w:lang w:eastAsia="en-GB"/>
        </w:rPr>
      </w:pPr>
      <w:r w:rsidRPr="00831699">
        <w:rPr>
          <w:u w:val="single" w:color="000000"/>
          <w:lang w:eastAsia="en-GB"/>
        </w:rPr>
        <w:t>1</w:t>
      </w:r>
      <w:r w:rsidR="00831699" w:rsidRPr="00831699">
        <w:rPr>
          <w:u w:val="single" w:color="000000"/>
          <w:lang w:eastAsia="en-GB"/>
        </w:rPr>
        <w:t>1</w:t>
      </w:r>
      <w:r w:rsidRPr="00831699">
        <w:rPr>
          <w:u w:val="single" w:color="000000"/>
          <w:lang w:eastAsia="en-GB"/>
        </w:rPr>
        <w:t xml:space="preserve">.1 </w:t>
      </w:r>
      <w:r w:rsidRPr="00831699">
        <w:rPr>
          <w:u w:val="single" w:color="000000"/>
          <w:lang w:eastAsia="en-GB"/>
        </w:rPr>
        <w:tab/>
        <w:t>Agree</w:t>
      </w:r>
      <w:r w:rsidRPr="00831699">
        <w:rPr>
          <w:rFonts w:eastAsia="Arial Unicode MS"/>
          <w:u w:val="single" w:color="000000"/>
          <w:lang w:eastAsia="en-GB"/>
        </w:rPr>
        <w:t xml:space="preserve"> Code of Conduct</w:t>
      </w:r>
      <w:r w:rsidRPr="00052281">
        <w:rPr>
          <w:rFonts w:eastAsia="Arial Unicode MS"/>
          <w:u w:color="000000"/>
          <w:lang w:eastAsia="en-GB"/>
        </w:rPr>
        <w:t>:</w:t>
      </w:r>
      <w:r>
        <w:rPr>
          <w:rFonts w:eastAsia="Arial Unicode MS"/>
          <w:u w:color="000000"/>
          <w:lang w:eastAsia="en-GB"/>
        </w:rPr>
        <w:t xml:space="preserve"> </w:t>
      </w:r>
      <w:r w:rsidR="00052281" w:rsidRPr="009934D3">
        <w:rPr>
          <w:rFonts w:eastAsia="Arial Unicode MS" w:cs="Arial"/>
          <w:b w:val="0"/>
          <w:bCs/>
          <w:szCs w:val="24"/>
          <w:u w:color="000000"/>
          <w:lang w:eastAsia="en-GB"/>
        </w:rPr>
        <w:t>The Code of Conduct had been circulated prior to the meeting</w:t>
      </w:r>
      <w:r w:rsidR="00CC0F66">
        <w:rPr>
          <w:rFonts w:eastAsia="Arial Unicode MS" w:cs="Arial"/>
          <w:b w:val="0"/>
          <w:bCs/>
          <w:szCs w:val="24"/>
          <w:u w:color="000000"/>
          <w:lang w:eastAsia="en-GB"/>
        </w:rPr>
        <w:t xml:space="preserve">. </w:t>
      </w:r>
      <w:r w:rsidR="00052281" w:rsidRPr="009934D3">
        <w:rPr>
          <w:rFonts w:eastAsia="Arial Unicode MS" w:cs="Arial"/>
          <w:b w:val="0"/>
          <w:bCs/>
          <w:szCs w:val="24"/>
          <w:u w:color="000000"/>
          <w:lang w:eastAsia="en-GB"/>
        </w:rPr>
        <w:t xml:space="preserve">Governors </w:t>
      </w:r>
      <w:r w:rsidR="00052281" w:rsidRPr="00FE3915">
        <w:rPr>
          <w:rFonts w:eastAsia="Arial Unicode MS" w:cs="Arial"/>
          <w:b w:val="0"/>
          <w:bCs/>
          <w:szCs w:val="24"/>
          <w:u w:color="000000"/>
          <w:lang w:eastAsia="en-GB"/>
        </w:rPr>
        <w:t>ratified the Code of Conduct as presented.</w:t>
      </w:r>
      <w:r w:rsidR="00052281" w:rsidRPr="009934D3">
        <w:rPr>
          <w:rFonts w:eastAsia="Arial Unicode MS" w:cs="Arial"/>
          <w:b w:val="0"/>
          <w:bCs/>
          <w:szCs w:val="24"/>
          <w:u w:color="000000"/>
          <w:lang w:eastAsia="en-GB"/>
        </w:rPr>
        <w:t xml:space="preserve"> </w:t>
      </w:r>
    </w:p>
    <w:p w14:paraId="21AC215C" w14:textId="77777777" w:rsidR="00CC0F66" w:rsidRDefault="00CC0F66" w:rsidP="009934D3">
      <w:pPr>
        <w:jc w:val="both"/>
        <w:rPr>
          <w:rStyle w:val="Heading3Char"/>
        </w:rPr>
      </w:pPr>
    </w:p>
    <w:p w14:paraId="5DED9915" w14:textId="5B965628" w:rsidR="00CC0F66" w:rsidRPr="00831699" w:rsidRDefault="004115D8" w:rsidP="008340D5">
      <w:pPr>
        <w:pStyle w:val="Heading3"/>
        <w:ind w:firstLine="720"/>
        <w:jc w:val="both"/>
        <w:rPr>
          <w:rStyle w:val="Heading3Char"/>
          <w:b/>
          <w:bCs/>
          <w:u w:val="single"/>
        </w:rPr>
      </w:pPr>
      <w:r w:rsidRPr="00831699">
        <w:rPr>
          <w:rStyle w:val="Heading3Char"/>
          <w:b/>
          <w:bCs/>
          <w:u w:val="single"/>
        </w:rPr>
        <w:t>1</w:t>
      </w:r>
      <w:r w:rsidR="00831699" w:rsidRPr="00831699">
        <w:rPr>
          <w:rStyle w:val="Heading3Char"/>
          <w:b/>
          <w:bCs/>
          <w:u w:val="single"/>
        </w:rPr>
        <w:t>1</w:t>
      </w:r>
      <w:r w:rsidRPr="00831699">
        <w:rPr>
          <w:rStyle w:val="Heading3Char"/>
          <w:b/>
          <w:bCs/>
          <w:u w:val="single"/>
        </w:rPr>
        <w:t xml:space="preserve">.2 </w:t>
      </w:r>
      <w:r w:rsidRPr="00831699">
        <w:rPr>
          <w:rStyle w:val="Heading3Char"/>
          <w:b/>
          <w:bCs/>
          <w:u w:val="single"/>
        </w:rPr>
        <w:tab/>
      </w:r>
      <w:r w:rsidR="00052281" w:rsidRPr="00831699">
        <w:rPr>
          <w:rStyle w:val="Heading3Char"/>
          <w:b/>
          <w:bCs/>
          <w:u w:val="single"/>
        </w:rPr>
        <w:t xml:space="preserve">Agree </w:t>
      </w:r>
      <w:r w:rsidRPr="00831699">
        <w:rPr>
          <w:rStyle w:val="Heading3Char"/>
          <w:b/>
          <w:bCs/>
          <w:u w:val="single"/>
        </w:rPr>
        <w:t>Delegation</w:t>
      </w:r>
      <w:r w:rsidR="000B6E8F" w:rsidRPr="00831699">
        <w:rPr>
          <w:rStyle w:val="Heading3Char"/>
          <w:b/>
          <w:bCs/>
          <w:u w:val="single"/>
        </w:rPr>
        <w:t xml:space="preserve"> of Functions &amp; Standing Orders</w:t>
      </w:r>
    </w:p>
    <w:p w14:paraId="5EA80E48" w14:textId="1CDF5FE6" w:rsidR="004115D8" w:rsidRPr="00063837" w:rsidRDefault="003B4457" w:rsidP="003B25EA">
      <w:pPr>
        <w:spacing w:after="0"/>
        <w:jc w:val="both"/>
        <w:rPr>
          <w:rFonts w:ascii="Arial" w:hAnsi="Arial" w:cs="Arial"/>
          <w:sz w:val="24"/>
          <w:szCs w:val="24"/>
          <w:u w:color="000000"/>
          <w:lang w:eastAsia="en-GB"/>
        </w:rPr>
      </w:pPr>
      <w:r w:rsidRPr="00063837">
        <w:rPr>
          <w:rFonts w:ascii="Arial" w:hAnsi="Arial" w:cs="Arial"/>
          <w:sz w:val="24"/>
          <w:szCs w:val="24"/>
          <w:u w:color="000000"/>
          <w:lang w:eastAsia="en-GB"/>
        </w:rPr>
        <w:t>The Delegation of Functions had been circulated prior to the meeting. Governors ratified the Dele</w:t>
      </w:r>
      <w:r w:rsidR="008340D5" w:rsidRPr="00063837">
        <w:rPr>
          <w:rFonts w:ascii="Arial" w:hAnsi="Arial" w:cs="Arial"/>
          <w:sz w:val="24"/>
          <w:szCs w:val="24"/>
          <w:u w:color="000000"/>
          <w:lang w:eastAsia="en-GB"/>
        </w:rPr>
        <w:t xml:space="preserve">gation of Functions as presented. </w:t>
      </w:r>
    </w:p>
    <w:p w14:paraId="15127A0C" w14:textId="5E6E6F3A" w:rsidR="00FC1EE2" w:rsidRPr="00063837" w:rsidRDefault="00FC1EE2" w:rsidP="003B25EA">
      <w:pPr>
        <w:spacing w:after="0"/>
        <w:jc w:val="both"/>
        <w:rPr>
          <w:rFonts w:ascii="Arial" w:hAnsi="Arial" w:cs="Arial"/>
          <w:sz w:val="24"/>
          <w:szCs w:val="24"/>
          <w:u w:color="000000"/>
          <w:lang w:eastAsia="en-GB"/>
        </w:rPr>
      </w:pPr>
      <w:r w:rsidRPr="00063837">
        <w:rPr>
          <w:rFonts w:ascii="Arial" w:hAnsi="Arial" w:cs="Arial"/>
          <w:sz w:val="24"/>
          <w:szCs w:val="24"/>
          <w:u w:color="000000"/>
          <w:lang w:eastAsia="en-GB"/>
        </w:rPr>
        <w:t>The Standing Orders had been circulated prior to the meeting. Governors ratified the Standing Orders as presented.</w:t>
      </w:r>
    </w:p>
    <w:p w14:paraId="74AE730C" w14:textId="77777777" w:rsidR="00FC1EE2" w:rsidRPr="00831699" w:rsidRDefault="00FC1EE2" w:rsidP="00FC1EE2">
      <w:pPr>
        <w:spacing w:after="0"/>
        <w:jc w:val="both"/>
        <w:rPr>
          <w:rFonts w:ascii="Arial" w:hAnsi="Arial" w:cs="Arial"/>
          <w:sz w:val="24"/>
          <w:szCs w:val="24"/>
          <w:u w:val="single" w:color="000000"/>
          <w:lang w:eastAsia="en-GB"/>
        </w:rPr>
      </w:pPr>
    </w:p>
    <w:p w14:paraId="2F0DC690" w14:textId="6D4F982F" w:rsidR="004115D8" w:rsidRPr="00831699" w:rsidRDefault="004115D8" w:rsidP="003B25EA">
      <w:pPr>
        <w:pStyle w:val="Heading3"/>
        <w:ind w:firstLine="720"/>
        <w:jc w:val="both"/>
        <w:rPr>
          <w:rStyle w:val="Heading3Char"/>
          <w:b/>
          <w:bCs/>
          <w:u w:val="single"/>
        </w:rPr>
      </w:pPr>
      <w:r w:rsidRPr="00831699">
        <w:rPr>
          <w:rStyle w:val="Heading3Char"/>
          <w:b/>
          <w:bCs/>
          <w:u w:val="single"/>
        </w:rPr>
        <w:t xml:space="preserve">11.3 </w:t>
      </w:r>
      <w:r w:rsidRPr="00831699">
        <w:rPr>
          <w:rStyle w:val="Heading3Char"/>
          <w:b/>
          <w:bCs/>
          <w:u w:val="single"/>
        </w:rPr>
        <w:tab/>
        <w:t>Agree Standing Orders</w:t>
      </w:r>
      <w:r w:rsidR="00FC1EE2" w:rsidRPr="00831699">
        <w:rPr>
          <w:rStyle w:val="Heading3Char"/>
          <w:b/>
          <w:bCs/>
          <w:u w:val="single"/>
        </w:rPr>
        <w:t xml:space="preserve"> Appendix</w:t>
      </w:r>
      <w:r w:rsidR="008763AB" w:rsidRPr="00831699">
        <w:rPr>
          <w:rStyle w:val="Heading3Char"/>
          <w:b/>
          <w:bCs/>
          <w:u w:val="single"/>
        </w:rPr>
        <w:t xml:space="preserve">, Committee and Panel </w:t>
      </w:r>
    </w:p>
    <w:p w14:paraId="4E019DC1" w14:textId="26B0F1FD" w:rsidR="004115D8" w:rsidRPr="00A51054" w:rsidRDefault="00A51054" w:rsidP="00A51054">
      <w:pPr>
        <w:spacing w:after="0"/>
        <w:jc w:val="both"/>
        <w:rPr>
          <w:rFonts w:ascii="Arial" w:hAnsi="Arial" w:cs="Arial"/>
          <w:sz w:val="24"/>
          <w:szCs w:val="24"/>
          <w:u w:color="000000"/>
          <w:lang w:eastAsia="en-GB"/>
        </w:rPr>
      </w:pPr>
      <w:r w:rsidRPr="00A51054">
        <w:rPr>
          <w:rFonts w:ascii="Arial" w:hAnsi="Arial" w:cs="Arial"/>
          <w:sz w:val="24"/>
          <w:szCs w:val="24"/>
          <w:u w:color="000000"/>
          <w:lang w:eastAsia="en-GB"/>
        </w:rPr>
        <w:t>The Standing Orders Appendix had been circulated prior to the meeting. Governors ratified the Standing Orders Appendix.</w:t>
      </w:r>
    </w:p>
    <w:p w14:paraId="40157B78" w14:textId="77777777" w:rsidR="00052281" w:rsidRPr="00052281" w:rsidRDefault="00052281" w:rsidP="003B25EA">
      <w:pPr>
        <w:jc w:val="both"/>
        <w:rPr>
          <w:rFonts w:ascii="Arial" w:hAnsi="Arial" w:cs="Arial"/>
          <w:sz w:val="24"/>
          <w:szCs w:val="24"/>
          <w:u w:color="000000"/>
          <w:lang w:eastAsia="en-GB"/>
        </w:rPr>
      </w:pPr>
    </w:p>
    <w:p w14:paraId="132E79CC" w14:textId="77777777" w:rsidR="00052281" w:rsidRPr="000E70C4" w:rsidRDefault="00052281"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0E70C4">
        <w:rPr>
          <w:rFonts w:ascii="Arial" w:hAnsi="Arial" w:cs="Arial"/>
          <w:sz w:val="24"/>
          <w:szCs w:val="24"/>
          <w:u w:color="000000"/>
          <w:lang w:eastAsia="en-GB"/>
        </w:rPr>
        <w:t>Membership of the Board of Governors:</w:t>
      </w: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551"/>
        <w:gridCol w:w="2552"/>
      </w:tblGrid>
      <w:tr w:rsidR="00690B43" w:rsidRPr="00690B43" w14:paraId="0501FF00" w14:textId="77777777" w:rsidTr="00A14AB9">
        <w:trPr>
          <w:jc w:val="center"/>
        </w:trPr>
        <w:tc>
          <w:tcPr>
            <w:tcW w:w="2835" w:type="dxa"/>
          </w:tcPr>
          <w:p w14:paraId="2976C3E7" w14:textId="77777777" w:rsidR="00690B43" w:rsidRPr="00690B43" w:rsidRDefault="00690B43" w:rsidP="003B25EA">
            <w:pPr>
              <w:jc w:val="both"/>
              <w:rPr>
                <w:rFonts w:ascii="Arial" w:hAnsi="Arial" w:cs="Arial"/>
                <w:b/>
                <w:sz w:val="24"/>
                <w:szCs w:val="24"/>
              </w:rPr>
            </w:pPr>
            <w:r w:rsidRPr="00690B43">
              <w:rPr>
                <w:rFonts w:ascii="Arial" w:hAnsi="Arial" w:cs="Arial"/>
                <w:b/>
                <w:sz w:val="24"/>
                <w:szCs w:val="24"/>
              </w:rPr>
              <w:t>Name</w:t>
            </w:r>
          </w:p>
        </w:tc>
        <w:tc>
          <w:tcPr>
            <w:tcW w:w="2551" w:type="dxa"/>
          </w:tcPr>
          <w:p w14:paraId="4C463D13" w14:textId="77777777" w:rsidR="00690B43" w:rsidRPr="00690B43" w:rsidRDefault="00690B43" w:rsidP="003B25EA">
            <w:pPr>
              <w:jc w:val="both"/>
              <w:rPr>
                <w:rFonts w:ascii="Arial" w:hAnsi="Arial" w:cs="Arial"/>
                <w:b/>
                <w:sz w:val="24"/>
                <w:szCs w:val="24"/>
              </w:rPr>
            </w:pPr>
            <w:r w:rsidRPr="00690B43">
              <w:rPr>
                <w:rFonts w:ascii="Arial" w:hAnsi="Arial" w:cs="Arial"/>
                <w:b/>
                <w:sz w:val="24"/>
                <w:szCs w:val="24"/>
              </w:rPr>
              <w:t>Category</w:t>
            </w:r>
          </w:p>
        </w:tc>
        <w:tc>
          <w:tcPr>
            <w:tcW w:w="2552" w:type="dxa"/>
          </w:tcPr>
          <w:p w14:paraId="3DA1D8AB" w14:textId="77777777" w:rsidR="00690B43" w:rsidRPr="00690B43" w:rsidRDefault="00690B43" w:rsidP="003B25EA">
            <w:pPr>
              <w:jc w:val="both"/>
              <w:rPr>
                <w:rFonts w:ascii="Arial" w:hAnsi="Arial" w:cs="Arial"/>
                <w:b/>
                <w:sz w:val="24"/>
                <w:szCs w:val="24"/>
              </w:rPr>
            </w:pPr>
            <w:r w:rsidRPr="00690B43">
              <w:rPr>
                <w:rFonts w:ascii="Arial" w:hAnsi="Arial" w:cs="Arial"/>
                <w:b/>
                <w:sz w:val="24"/>
                <w:szCs w:val="24"/>
              </w:rPr>
              <w:t xml:space="preserve">Term </w:t>
            </w:r>
          </w:p>
        </w:tc>
      </w:tr>
      <w:tr w:rsidR="00690B43" w:rsidRPr="00690B43" w14:paraId="4A5734E3" w14:textId="77777777" w:rsidTr="00A14AB9">
        <w:trPr>
          <w:jc w:val="center"/>
        </w:trPr>
        <w:tc>
          <w:tcPr>
            <w:tcW w:w="2835" w:type="dxa"/>
          </w:tcPr>
          <w:p w14:paraId="38A06589" w14:textId="77777777" w:rsidR="00690B43" w:rsidRPr="00690B43" w:rsidRDefault="00690B43" w:rsidP="003B25EA">
            <w:pPr>
              <w:jc w:val="both"/>
              <w:rPr>
                <w:rFonts w:ascii="Arial" w:hAnsi="Arial" w:cs="Arial"/>
                <w:sz w:val="24"/>
                <w:szCs w:val="24"/>
              </w:rPr>
            </w:pPr>
            <w:r w:rsidRPr="00690B43">
              <w:rPr>
                <w:rFonts w:ascii="Arial" w:hAnsi="Arial" w:cs="Arial"/>
                <w:sz w:val="24"/>
                <w:szCs w:val="24"/>
              </w:rPr>
              <w:t>Lisa Collins</w:t>
            </w:r>
          </w:p>
        </w:tc>
        <w:tc>
          <w:tcPr>
            <w:tcW w:w="2551" w:type="dxa"/>
          </w:tcPr>
          <w:p w14:paraId="7C641DFF" w14:textId="57E9D974" w:rsidR="00690B43" w:rsidRPr="00690B43" w:rsidRDefault="00690B43" w:rsidP="003B25EA">
            <w:pPr>
              <w:jc w:val="both"/>
              <w:rPr>
                <w:rFonts w:ascii="Arial" w:hAnsi="Arial" w:cs="Arial"/>
                <w:b/>
                <w:sz w:val="24"/>
                <w:szCs w:val="24"/>
              </w:rPr>
            </w:pPr>
            <w:r w:rsidRPr="00690B43">
              <w:rPr>
                <w:rFonts w:ascii="Arial" w:hAnsi="Arial" w:cs="Arial"/>
                <w:sz w:val="24"/>
                <w:szCs w:val="24"/>
              </w:rPr>
              <w:t xml:space="preserve">Co-opted </w:t>
            </w:r>
            <w:r w:rsidRPr="00690B43">
              <w:rPr>
                <w:rFonts w:ascii="Arial" w:hAnsi="Arial" w:cs="Arial"/>
                <w:b/>
                <w:bCs/>
                <w:sz w:val="24"/>
                <w:szCs w:val="24"/>
              </w:rPr>
              <w:t>(</w:t>
            </w:r>
            <w:r w:rsidR="00401233">
              <w:rPr>
                <w:rFonts w:ascii="Arial" w:hAnsi="Arial" w:cs="Arial"/>
                <w:b/>
                <w:bCs/>
                <w:sz w:val="24"/>
                <w:szCs w:val="24"/>
              </w:rPr>
              <w:t>8</w:t>
            </w:r>
            <w:r w:rsidRPr="00690B43">
              <w:rPr>
                <w:rFonts w:ascii="Arial" w:hAnsi="Arial" w:cs="Arial"/>
                <w:b/>
                <w:bCs/>
                <w:sz w:val="24"/>
                <w:szCs w:val="24"/>
              </w:rPr>
              <w:t>)</w:t>
            </w:r>
          </w:p>
        </w:tc>
        <w:tc>
          <w:tcPr>
            <w:tcW w:w="2552" w:type="dxa"/>
          </w:tcPr>
          <w:p w14:paraId="27DFA8B0" w14:textId="77777777" w:rsidR="00690B43" w:rsidRPr="00690B43" w:rsidRDefault="00690B43" w:rsidP="003B25EA">
            <w:pPr>
              <w:jc w:val="both"/>
              <w:rPr>
                <w:rFonts w:ascii="Arial" w:hAnsi="Arial" w:cs="Arial"/>
                <w:sz w:val="24"/>
                <w:szCs w:val="24"/>
              </w:rPr>
            </w:pPr>
            <w:r w:rsidRPr="00690B43">
              <w:rPr>
                <w:rFonts w:ascii="Arial" w:hAnsi="Arial" w:cs="Arial"/>
                <w:sz w:val="24"/>
                <w:szCs w:val="24"/>
              </w:rPr>
              <w:t>16-07-23 to 15-07-27</w:t>
            </w:r>
          </w:p>
        </w:tc>
      </w:tr>
      <w:tr w:rsidR="00690B43" w:rsidRPr="00690B43" w14:paraId="3D575FB2" w14:textId="77777777" w:rsidTr="00A14AB9">
        <w:trPr>
          <w:jc w:val="center"/>
        </w:trPr>
        <w:tc>
          <w:tcPr>
            <w:tcW w:w="2835" w:type="dxa"/>
          </w:tcPr>
          <w:p w14:paraId="0E94D736" w14:textId="77777777" w:rsidR="00690B43" w:rsidRPr="00690B43" w:rsidRDefault="00690B43" w:rsidP="003B25EA">
            <w:pPr>
              <w:jc w:val="both"/>
              <w:rPr>
                <w:rFonts w:ascii="Arial" w:hAnsi="Arial" w:cs="Arial"/>
                <w:sz w:val="24"/>
                <w:szCs w:val="24"/>
              </w:rPr>
            </w:pPr>
            <w:r w:rsidRPr="00690B43">
              <w:rPr>
                <w:rFonts w:ascii="Arial" w:hAnsi="Arial" w:cs="Arial"/>
                <w:sz w:val="24"/>
                <w:szCs w:val="24"/>
              </w:rPr>
              <w:t xml:space="preserve">Debra </w:t>
            </w:r>
            <w:proofErr w:type="spellStart"/>
            <w:r w:rsidRPr="00690B43">
              <w:rPr>
                <w:rFonts w:ascii="Arial" w:hAnsi="Arial" w:cs="Arial"/>
                <w:sz w:val="24"/>
                <w:szCs w:val="24"/>
              </w:rPr>
              <w:t>Gloyne</w:t>
            </w:r>
            <w:proofErr w:type="spellEnd"/>
          </w:p>
        </w:tc>
        <w:tc>
          <w:tcPr>
            <w:tcW w:w="2551" w:type="dxa"/>
          </w:tcPr>
          <w:p w14:paraId="7F10F7EC" w14:textId="77777777" w:rsidR="00690B43" w:rsidRPr="00690B43" w:rsidRDefault="00690B43" w:rsidP="003B25EA">
            <w:pPr>
              <w:jc w:val="both"/>
              <w:rPr>
                <w:rFonts w:ascii="Arial" w:hAnsi="Arial" w:cs="Arial"/>
                <w:sz w:val="24"/>
                <w:szCs w:val="24"/>
              </w:rPr>
            </w:pPr>
            <w:r w:rsidRPr="00690B43">
              <w:rPr>
                <w:rFonts w:ascii="Arial" w:hAnsi="Arial" w:cs="Arial"/>
                <w:sz w:val="24"/>
                <w:szCs w:val="24"/>
              </w:rPr>
              <w:t xml:space="preserve">Co-opted         </w:t>
            </w:r>
          </w:p>
        </w:tc>
        <w:tc>
          <w:tcPr>
            <w:tcW w:w="2552" w:type="dxa"/>
          </w:tcPr>
          <w:p w14:paraId="4904199C" w14:textId="77777777" w:rsidR="00690B43" w:rsidRPr="00690B43" w:rsidRDefault="00690B43" w:rsidP="003B25EA">
            <w:pPr>
              <w:jc w:val="both"/>
              <w:rPr>
                <w:rFonts w:ascii="Arial" w:hAnsi="Arial" w:cs="Arial"/>
                <w:sz w:val="24"/>
                <w:szCs w:val="24"/>
              </w:rPr>
            </w:pPr>
            <w:r w:rsidRPr="00690B43">
              <w:rPr>
                <w:rFonts w:ascii="Arial" w:hAnsi="Arial" w:cs="Arial"/>
                <w:sz w:val="24"/>
                <w:szCs w:val="24"/>
              </w:rPr>
              <w:t>16-07-23 to 15-07-27</w:t>
            </w:r>
          </w:p>
        </w:tc>
      </w:tr>
      <w:tr w:rsidR="00FB173E" w:rsidRPr="00690B43" w14:paraId="672FA559" w14:textId="77777777" w:rsidTr="00A14AB9">
        <w:trPr>
          <w:jc w:val="center"/>
        </w:trPr>
        <w:tc>
          <w:tcPr>
            <w:tcW w:w="2835" w:type="dxa"/>
          </w:tcPr>
          <w:p w14:paraId="5BFF0A53" w14:textId="6FE1A0CE" w:rsidR="00FB173E" w:rsidRPr="00690B43" w:rsidRDefault="00FB173E" w:rsidP="00FB173E">
            <w:pPr>
              <w:jc w:val="both"/>
              <w:rPr>
                <w:rFonts w:ascii="Arial" w:hAnsi="Arial" w:cs="Arial"/>
                <w:sz w:val="24"/>
                <w:szCs w:val="24"/>
              </w:rPr>
            </w:pPr>
            <w:r w:rsidRPr="00690B43">
              <w:rPr>
                <w:rFonts w:ascii="Arial" w:hAnsi="Arial" w:cs="Arial"/>
                <w:sz w:val="24"/>
                <w:szCs w:val="24"/>
              </w:rPr>
              <w:t>Peter Ethelston</w:t>
            </w:r>
          </w:p>
        </w:tc>
        <w:tc>
          <w:tcPr>
            <w:tcW w:w="2551" w:type="dxa"/>
          </w:tcPr>
          <w:p w14:paraId="623C0A1C" w14:textId="3DE2FF57" w:rsidR="00FB173E" w:rsidRPr="00690B43" w:rsidRDefault="00FB173E" w:rsidP="00FB173E">
            <w:pPr>
              <w:jc w:val="both"/>
              <w:rPr>
                <w:rFonts w:ascii="Arial" w:hAnsi="Arial" w:cs="Arial"/>
                <w:sz w:val="24"/>
                <w:szCs w:val="24"/>
              </w:rPr>
            </w:pPr>
            <w:r w:rsidRPr="00690B43">
              <w:rPr>
                <w:rFonts w:ascii="Arial" w:hAnsi="Arial" w:cs="Arial"/>
                <w:sz w:val="24"/>
                <w:szCs w:val="24"/>
              </w:rPr>
              <w:t>Co-opted</w:t>
            </w:r>
          </w:p>
        </w:tc>
        <w:tc>
          <w:tcPr>
            <w:tcW w:w="2552" w:type="dxa"/>
          </w:tcPr>
          <w:p w14:paraId="345CCCF5" w14:textId="486A73DD" w:rsidR="00FB173E" w:rsidRPr="00690B43" w:rsidRDefault="00FB173E" w:rsidP="00FB173E">
            <w:pPr>
              <w:jc w:val="both"/>
              <w:rPr>
                <w:rFonts w:ascii="Arial" w:hAnsi="Arial" w:cs="Arial"/>
                <w:sz w:val="24"/>
                <w:szCs w:val="24"/>
              </w:rPr>
            </w:pPr>
            <w:r w:rsidRPr="00690B43">
              <w:rPr>
                <w:rFonts w:ascii="Arial" w:hAnsi="Arial" w:cs="Arial"/>
                <w:sz w:val="24"/>
                <w:szCs w:val="24"/>
              </w:rPr>
              <w:t>1</w:t>
            </w:r>
            <w:r>
              <w:rPr>
                <w:rFonts w:ascii="Arial" w:hAnsi="Arial" w:cs="Arial"/>
                <w:sz w:val="24"/>
                <w:szCs w:val="24"/>
              </w:rPr>
              <w:t>6</w:t>
            </w:r>
            <w:r w:rsidRPr="00690B43">
              <w:rPr>
                <w:rFonts w:ascii="Arial" w:hAnsi="Arial" w:cs="Arial"/>
                <w:sz w:val="24"/>
                <w:szCs w:val="24"/>
              </w:rPr>
              <w:t>-11-</w:t>
            </w:r>
            <w:r>
              <w:rPr>
                <w:rFonts w:ascii="Arial" w:hAnsi="Arial" w:cs="Arial"/>
                <w:sz w:val="24"/>
                <w:szCs w:val="24"/>
              </w:rPr>
              <w:t>23</w:t>
            </w:r>
            <w:r w:rsidRPr="00690B43">
              <w:rPr>
                <w:rFonts w:ascii="Arial" w:hAnsi="Arial" w:cs="Arial"/>
                <w:sz w:val="24"/>
                <w:szCs w:val="24"/>
              </w:rPr>
              <w:t xml:space="preserve"> to 1</w:t>
            </w:r>
            <w:r>
              <w:rPr>
                <w:rFonts w:ascii="Arial" w:hAnsi="Arial" w:cs="Arial"/>
                <w:sz w:val="24"/>
                <w:szCs w:val="24"/>
              </w:rPr>
              <w:t>5</w:t>
            </w:r>
            <w:r w:rsidRPr="00690B43">
              <w:rPr>
                <w:rFonts w:ascii="Arial" w:hAnsi="Arial" w:cs="Arial"/>
                <w:sz w:val="24"/>
                <w:szCs w:val="24"/>
              </w:rPr>
              <w:t>-11-</w:t>
            </w:r>
            <w:r w:rsidRPr="00A14AB9">
              <w:rPr>
                <w:rFonts w:ascii="Arial" w:hAnsi="Arial" w:cs="Arial"/>
                <w:sz w:val="24"/>
                <w:szCs w:val="24"/>
              </w:rPr>
              <w:t>27</w:t>
            </w:r>
          </w:p>
        </w:tc>
      </w:tr>
      <w:tr w:rsidR="00FB173E" w:rsidRPr="00690B43" w14:paraId="3CF73224" w14:textId="77777777" w:rsidTr="00A14AB9">
        <w:trPr>
          <w:jc w:val="center"/>
        </w:trPr>
        <w:tc>
          <w:tcPr>
            <w:tcW w:w="2835" w:type="dxa"/>
          </w:tcPr>
          <w:p w14:paraId="29E73913" w14:textId="36EBB529" w:rsidR="00FB173E" w:rsidRPr="00690B43" w:rsidRDefault="00FB173E" w:rsidP="00FB173E">
            <w:pPr>
              <w:jc w:val="both"/>
              <w:rPr>
                <w:rFonts w:ascii="Arial" w:hAnsi="Arial" w:cs="Arial"/>
                <w:sz w:val="24"/>
                <w:szCs w:val="24"/>
              </w:rPr>
            </w:pPr>
            <w:r w:rsidRPr="00690B43">
              <w:rPr>
                <w:rFonts w:ascii="Arial" w:hAnsi="Arial" w:cs="Arial"/>
                <w:sz w:val="24"/>
                <w:szCs w:val="24"/>
              </w:rPr>
              <w:t>Wendy Fabbro</w:t>
            </w:r>
          </w:p>
        </w:tc>
        <w:tc>
          <w:tcPr>
            <w:tcW w:w="2551" w:type="dxa"/>
          </w:tcPr>
          <w:p w14:paraId="26855D67" w14:textId="0B91B180" w:rsidR="00FB173E" w:rsidRPr="00690B43" w:rsidRDefault="00FB173E" w:rsidP="00FB173E">
            <w:pPr>
              <w:jc w:val="both"/>
              <w:rPr>
                <w:rFonts w:ascii="Arial" w:hAnsi="Arial" w:cs="Arial"/>
                <w:sz w:val="24"/>
                <w:szCs w:val="24"/>
              </w:rPr>
            </w:pPr>
            <w:r w:rsidRPr="00690B43">
              <w:rPr>
                <w:rFonts w:ascii="Arial" w:hAnsi="Arial" w:cs="Arial"/>
                <w:sz w:val="24"/>
                <w:szCs w:val="24"/>
              </w:rPr>
              <w:t>Co-opted</w:t>
            </w:r>
          </w:p>
        </w:tc>
        <w:tc>
          <w:tcPr>
            <w:tcW w:w="2552" w:type="dxa"/>
          </w:tcPr>
          <w:p w14:paraId="655D078A" w14:textId="6F53398A" w:rsidR="00FB173E" w:rsidRPr="00726ACC" w:rsidRDefault="00FB173E" w:rsidP="00FB173E">
            <w:pPr>
              <w:jc w:val="both"/>
              <w:rPr>
                <w:rFonts w:ascii="Arial" w:hAnsi="Arial" w:cs="Arial"/>
                <w:sz w:val="24"/>
                <w:szCs w:val="24"/>
                <w:highlight w:val="green"/>
              </w:rPr>
            </w:pPr>
            <w:r w:rsidRPr="00690B43">
              <w:rPr>
                <w:rFonts w:ascii="Arial" w:hAnsi="Arial" w:cs="Arial"/>
                <w:sz w:val="24"/>
                <w:szCs w:val="24"/>
              </w:rPr>
              <w:t>12-03-2</w:t>
            </w:r>
            <w:r>
              <w:rPr>
                <w:rFonts w:ascii="Arial" w:hAnsi="Arial" w:cs="Arial"/>
                <w:sz w:val="24"/>
                <w:szCs w:val="24"/>
              </w:rPr>
              <w:t>4</w:t>
            </w:r>
            <w:r w:rsidRPr="00690B43">
              <w:rPr>
                <w:rFonts w:ascii="Arial" w:hAnsi="Arial" w:cs="Arial"/>
                <w:sz w:val="24"/>
                <w:szCs w:val="24"/>
              </w:rPr>
              <w:t xml:space="preserve"> to 11-03-2</w:t>
            </w:r>
            <w:r>
              <w:rPr>
                <w:rFonts w:ascii="Arial" w:hAnsi="Arial" w:cs="Arial"/>
                <w:sz w:val="24"/>
                <w:szCs w:val="24"/>
              </w:rPr>
              <w:t>8</w:t>
            </w:r>
          </w:p>
        </w:tc>
      </w:tr>
      <w:tr w:rsidR="00FB173E" w:rsidRPr="00690B43" w14:paraId="47ADD45B" w14:textId="77777777" w:rsidTr="00A14AB9">
        <w:trPr>
          <w:jc w:val="center"/>
        </w:trPr>
        <w:tc>
          <w:tcPr>
            <w:tcW w:w="2835" w:type="dxa"/>
          </w:tcPr>
          <w:p w14:paraId="724B7654" w14:textId="66D34C41" w:rsidR="00FB173E" w:rsidRPr="00690B43" w:rsidRDefault="00FB173E" w:rsidP="00FB173E">
            <w:pPr>
              <w:jc w:val="both"/>
              <w:rPr>
                <w:rFonts w:ascii="Arial" w:hAnsi="Arial" w:cs="Arial"/>
                <w:sz w:val="24"/>
                <w:szCs w:val="24"/>
              </w:rPr>
            </w:pPr>
            <w:r w:rsidRPr="00690B43">
              <w:rPr>
                <w:rFonts w:ascii="Arial" w:hAnsi="Arial" w:cs="Arial"/>
                <w:sz w:val="24"/>
                <w:szCs w:val="24"/>
              </w:rPr>
              <w:t>Dorian Zanker</w:t>
            </w:r>
          </w:p>
        </w:tc>
        <w:tc>
          <w:tcPr>
            <w:tcW w:w="2551" w:type="dxa"/>
          </w:tcPr>
          <w:p w14:paraId="540759E5" w14:textId="532153D2" w:rsidR="00FB173E" w:rsidRPr="00690B43" w:rsidRDefault="00FB173E" w:rsidP="00FB173E">
            <w:pPr>
              <w:jc w:val="both"/>
              <w:rPr>
                <w:rFonts w:ascii="Arial" w:hAnsi="Arial" w:cs="Arial"/>
                <w:sz w:val="24"/>
                <w:szCs w:val="24"/>
              </w:rPr>
            </w:pPr>
            <w:r w:rsidRPr="00690B43">
              <w:rPr>
                <w:rFonts w:ascii="Arial" w:hAnsi="Arial" w:cs="Arial"/>
                <w:sz w:val="24"/>
                <w:szCs w:val="24"/>
              </w:rPr>
              <w:t>Co-opted</w:t>
            </w:r>
          </w:p>
        </w:tc>
        <w:tc>
          <w:tcPr>
            <w:tcW w:w="2552" w:type="dxa"/>
          </w:tcPr>
          <w:p w14:paraId="391076E4" w14:textId="409982F2" w:rsidR="00FB173E" w:rsidRPr="00690B43" w:rsidRDefault="00FB173E" w:rsidP="00FB173E">
            <w:pPr>
              <w:jc w:val="both"/>
              <w:rPr>
                <w:rFonts w:ascii="Arial" w:hAnsi="Arial" w:cs="Arial"/>
                <w:sz w:val="24"/>
                <w:szCs w:val="24"/>
              </w:rPr>
            </w:pPr>
            <w:r w:rsidRPr="00690B43">
              <w:rPr>
                <w:rFonts w:ascii="Arial" w:hAnsi="Arial" w:cs="Arial"/>
                <w:sz w:val="24"/>
                <w:szCs w:val="24"/>
                <w:lang w:eastAsia="en-GB"/>
              </w:rPr>
              <w:t>26-05-22 to 25-05-26</w:t>
            </w:r>
          </w:p>
        </w:tc>
      </w:tr>
      <w:tr w:rsidR="00FB173E" w:rsidRPr="00690B43" w14:paraId="5C623991" w14:textId="77777777" w:rsidTr="00A14AB9">
        <w:trPr>
          <w:jc w:val="center"/>
        </w:trPr>
        <w:tc>
          <w:tcPr>
            <w:tcW w:w="2835" w:type="dxa"/>
          </w:tcPr>
          <w:p w14:paraId="72B8847E" w14:textId="5C4147B8" w:rsidR="00FB173E" w:rsidRPr="00690B43" w:rsidRDefault="00FB173E" w:rsidP="00FB173E">
            <w:pPr>
              <w:jc w:val="both"/>
              <w:rPr>
                <w:rFonts w:ascii="Arial" w:hAnsi="Arial" w:cs="Arial"/>
                <w:sz w:val="24"/>
                <w:szCs w:val="24"/>
              </w:rPr>
            </w:pPr>
            <w:r w:rsidRPr="00690B43">
              <w:rPr>
                <w:rFonts w:ascii="Arial" w:hAnsi="Arial" w:cs="Arial"/>
                <w:sz w:val="24"/>
                <w:szCs w:val="24"/>
              </w:rPr>
              <w:t>Vicki Roberts</w:t>
            </w:r>
          </w:p>
        </w:tc>
        <w:tc>
          <w:tcPr>
            <w:tcW w:w="2551" w:type="dxa"/>
          </w:tcPr>
          <w:p w14:paraId="2BBFC305" w14:textId="4F693476" w:rsidR="00FB173E" w:rsidRPr="00690B43" w:rsidRDefault="00FB173E" w:rsidP="00FB173E">
            <w:pPr>
              <w:jc w:val="both"/>
              <w:rPr>
                <w:rFonts w:ascii="Arial" w:hAnsi="Arial" w:cs="Arial"/>
                <w:sz w:val="24"/>
                <w:szCs w:val="24"/>
              </w:rPr>
            </w:pPr>
            <w:r w:rsidRPr="00690B43">
              <w:rPr>
                <w:rFonts w:ascii="Arial" w:hAnsi="Arial" w:cs="Arial"/>
                <w:sz w:val="24"/>
                <w:szCs w:val="24"/>
              </w:rPr>
              <w:t>Co-opted</w:t>
            </w:r>
          </w:p>
        </w:tc>
        <w:tc>
          <w:tcPr>
            <w:tcW w:w="2552" w:type="dxa"/>
          </w:tcPr>
          <w:p w14:paraId="76A96A5C" w14:textId="120E6BCF" w:rsidR="00FB173E" w:rsidRPr="00690B43" w:rsidRDefault="00FB173E" w:rsidP="00FB173E">
            <w:pPr>
              <w:jc w:val="both"/>
              <w:rPr>
                <w:rFonts w:ascii="Arial" w:hAnsi="Arial" w:cs="Arial"/>
                <w:sz w:val="24"/>
                <w:szCs w:val="24"/>
              </w:rPr>
            </w:pPr>
            <w:r w:rsidRPr="00690B43">
              <w:rPr>
                <w:rFonts w:ascii="Arial" w:hAnsi="Arial" w:cs="Arial"/>
                <w:sz w:val="24"/>
                <w:szCs w:val="24"/>
              </w:rPr>
              <w:t>21-09-23 to 20-09-27</w:t>
            </w:r>
          </w:p>
        </w:tc>
      </w:tr>
      <w:tr w:rsidR="00FB173E" w:rsidRPr="00690B43" w14:paraId="262F4CCD" w14:textId="77777777" w:rsidTr="00A14AB9">
        <w:trPr>
          <w:jc w:val="center"/>
        </w:trPr>
        <w:tc>
          <w:tcPr>
            <w:tcW w:w="2835" w:type="dxa"/>
          </w:tcPr>
          <w:p w14:paraId="3F474A1D" w14:textId="4E4AAEFA" w:rsidR="00FB173E" w:rsidRPr="00CF6ACE" w:rsidRDefault="00FB173E" w:rsidP="00FB173E">
            <w:pPr>
              <w:jc w:val="both"/>
              <w:rPr>
                <w:rFonts w:ascii="Arial" w:hAnsi="Arial" w:cs="Arial"/>
                <w:sz w:val="24"/>
                <w:szCs w:val="24"/>
              </w:rPr>
            </w:pPr>
            <w:r w:rsidRPr="00CF6ACE">
              <w:rPr>
                <w:rFonts w:ascii="Arial" w:hAnsi="Arial" w:cs="Arial"/>
                <w:sz w:val="24"/>
                <w:szCs w:val="24"/>
              </w:rPr>
              <w:t>Thomas Nicholson</w:t>
            </w:r>
          </w:p>
        </w:tc>
        <w:tc>
          <w:tcPr>
            <w:tcW w:w="2551" w:type="dxa"/>
          </w:tcPr>
          <w:p w14:paraId="2CF31D98" w14:textId="2227914D" w:rsidR="00FB173E" w:rsidRPr="00690B43" w:rsidRDefault="00FB173E" w:rsidP="00FB173E">
            <w:pPr>
              <w:jc w:val="both"/>
              <w:rPr>
                <w:rFonts w:ascii="Arial" w:hAnsi="Arial" w:cs="Arial"/>
                <w:sz w:val="24"/>
                <w:szCs w:val="24"/>
              </w:rPr>
            </w:pPr>
            <w:r w:rsidRPr="00BE5961">
              <w:rPr>
                <w:rFonts w:ascii="Arial" w:hAnsi="Arial" w:cs="Arial"/>
                <w:sz w:val="24"/>
                <w:szCs w:val="24"/>
              </w:rPr>
              <w:t>Co-opted</w:t>
            </w:r>
          </w:p>
        </w:tc>
        <w:tc>
          <w:tcPr>
            <w:tcW w:w="2552" w:type="dxa"/>
          </w:tcPr>
          <w:p w14:paraId="05C308A5" w14:textId="62FE00B3" w:rsidR="00FB173E" w:rsidRPr="00690B43" w:rsidRDefault="00FB173E" w:rsidP="00FB173E">
            <w:pPr>
              <w:jc w:val="both"/>
              <w:rPr>
                <w:rFonts w:ascii="Arial" w:hAnsi="Arial" w:cs="Arial"/>
                <w:sz w:val="24"/>
                <w:szCs w:val="24"/>
              </w:rPr>
            </w:pPr>
            <w:r>
              <w:rPr>
                <w:rFonts w:ascii="Arial" w:hAnsi="Arial" w:cs="Arial"/>
                <w:sz w:val="24"/>
                <w:szCs w:val="24"/>
              </w:rPr>
              <w:t xml:space="preserve">16-07-24 to 13-07-28 </w:t>
            </w:r>
          </w:p>
        </w:tc>
      </w:tr>
      <w:tr w:rsidR="00FB173E" w:rsidRPr="00690B43" w14:paraId="2EBEB030" w14:textId="77777777" w:rsidTr="00A14AB9">
        <w:trPr>
          <w:jc w:val="center"/>
        </w:trPr>
        <w:tc>
          <w:tcPr>
            <w:tcW w:w="2835" w:type="dxa"/>
          </w:tcPr>
          <w:p w14:paraId="0A3F62C2" w14:textId="6C3A46B9" w:rsidR="00FB173E" w:rsidRPr="00CF6ACE" w:rsidRDefault="00FB173E" w:rsidP="00FB173E">
            <w:pPr>
              <w:jc w:val="both"/>
              <w:rPr>
                <w:rFonts w:ascii="Arial" w:hAnsi="Arial" w:cs="Arial"/>
                <w:sz w:val="24"/>
                <w:szCs w:val="24"/>
              </w:rPr>
            </w:pPr>
            <w:r w:rsidRPr="00CF6ACE">
              <w:rPr>
                <w:rFonts w:ascii="Arial" w:hAnsi="Arial" w:cs="Arial"/>
                <w:sz w:val="24"/>
                <w:szCs w:val="24"/>
              </w:rPr>
              <w:t>Vacancy</w:t>
            </w:r>
          </w:p>
        </w:tc>
        <w:tc>
          <w:tcPr>
            <w:tcW w:w="2551" w:type="dxa"/>
          </w:tcPr>
          <w:p w14:paraId="3CBC5E14" w14:textId="05ECB32C" w:rsidR="00FB173E" w:rsidRPr="00BE5961" w:rsidRDefault="00FB173E" w:rsidP="00FB173E">
            <w:pPr>
              <w:jc w:val="both"/>
              <w:rPr>
                <w:rFonts w:ascii="Arial" w:hAnsi="Arial" w:cs="Arial"/>
                <w:sz w:val="24"/>
                <w:szCs w:val="24"/>
              </w:rPr>
            </w:pPr>
            <w:r w:rsidRPr="00BE5961">
              <w:rPr>
                <w:rFonts w:ascii="Arial" w:hAnsi="Arial" w:cs="Arial"/>
                <w:sz w:val="24"/>
                <w:szCs w:val="24"/>
              </w:rPr>
              <w:t>Co-opted</w:t>
            </w:r>
          </w:p>
        </w:tc>
        <w:tc>
          <w:tcPr>
            <w:tcW w:w="2552" w:type="dxa"/>
          </w:tcPr>
          <w:p w14:paraId="2172088C" w14:textId="530EDAEA" w:rsidR="00FB173E" w:rsidRPr="00690B43" w:rsidRDefault="00FB173E" w:rsidP="00FB173E">
            <w:pPr>
              <w:jc w:val="both"/>
              <w:rPr>
                <w:rFonts w:ascii="Arial" w:hAnsi="Arial" w:cs="Arial"/>
                <w:sz w:val="24"/>
                <w:szCs w:val="24"/>
              </w:rPr>
            </w:pPr>
          </w:p>
        </w:tc>
      </w:tr>
      <w:tr w:rsidR="00FB173E" w:rsidRPr="00690B43" w14:paraId="6CEBE336" w14:textId="77777777" w:rsidTr="00A14AB9">
        <w:trPr>
          <w:jc w:val="center"/>
        </w:trPr>
        <w:tc>
          <w:tcPr>
            <w:tcW w:w="2835" w:type="dxa"/>
          </w:tcPr>
          <w:p w14:paraId="6479E64B" w14:textId="77777777" w:rsidR="00FB173E" w:rsidRPr="00CF6ACE" w:rsidRDefault="00FB173E" w:rsidP="00FB173E">
            <w:pPr>
              <w:jc w:val="both"/>
              <w:rPr>
                <w:rFonts w:ascii="Arial" w:hAnsi="Arial" w:cs="Arial"/>
                <w:sz w:val="24"/>
                <w:szCs w:val="24"/>
              </w:rPr>
            </w:pPr>
            <w:r w:rsidRPr="00CF6ACE">
              <w:rPr>
                <w:rFonts w:ascii="Arial" w:hAnsi="Arial" w:cs="Arial"/>
                <w:sz w:val="24"/>
                <w:szCs w:val="24"/>
              </w:rPr>
              <w:t>Karen Chodera</w:t>
            </w:r>
          </w:p>
        </w:tc>
        <w:tc>
          <w:tcPr>
            <w:tcW w:w="2551" w:type="dxa"/>
          </w:tcPr>
          <w:p w14:paraId="3384C8AD" w14:textId="77777777" w:rsidR="00FB173E" w:rsidRPr="00690B43" w:rsidRDefault="00FB173E" w:rsidP="00FB173E">
            <w:pPr>
              <w:jc w:val="both"/>
              <w:rPr>
                <w:rFonts w:ascii="Arial" w:hAnsi="Arial" w:cs="Arial"/>
                <w:sz w:val="24"/>
                <w:szCs w:val="24"/>
              </w:rPr>
            </w:pPr>
            <w:r w:rsidRPr="00690B43">
              <w:rPr>
                <w:rFonts w:ascii="Arial" w:hAnsi="Arial" w:cs="Arial"/>
                <w:sz w:val="24"/>
                <w:szCs w:val="24"/>
              </w:rPr>
              <w:t xml:space="preserve">Parent Governor </w:t>
            </w:r>
            <w:r w:rsidRPr="00690B43">
              <w:rPr>
                <w:rFonts w:ascii="Arial" w:hAnsi="Arial" w:cs="Arial"/>
                <w:b/>
                <w:bCs/>
                <w:sz w:val="24"/>
                <w:szCs w:val="24"/>
              </w:rPr>
              <w:t>(2)</w:t>
            </w:r>
          </w:p>
        </w:tc>
        <w:tc>
          <w:tcPr>
            <w:tcW w:w="2552" w:type="dxa"/>
          </w:tcPr>
          <w:p w14:paraId="0813713D" w14:textId="77777777" w:rsidR="00FB173E" w:rsidRPr="00690B43" w:rsidRDefault="00FB173E" w:rsidP="00FB173E">
            <w:pPr>
              <w:jc w:val="both"/>
              <w:rPr>
                <w:rFonts w:ascii="Arial" w:hAnsi="Arial" w:cs="Arial"/>
                <w:sz w:val="24"/>
                <w:szCs w:val="24"/>
              </w:rPr>
            </w:pPr>
            <w:r w:rsidRPr="00690B43">
              <w:rPr>
                <w:rFonts w:ascii="Arial" w:hAnsi="Arial" w:cs="Arial"/>
                <w:sz w:val="24"/>
                <w:szCs w:val="24"/>
              </w:rPr>
              <w:t>19-01-22 to 18-01-26</w:t>
            </w:r>
          </w:p>
        </w:tc>
      </w:tr>
      <w:tr w:rsidR="00FB173E" w:rsidRPr="00690B43" w14:paraId="141DFAA8" w14:textId="77777777" w:rsidTr="00A14AB9">
        <w:trPr>
          <w:jc w:val="center"/>
        </w:trPr>
        <w:tc>
          <w:tcPr>
            <w:tcW w:w="2835" w:type="dxa"/>
          </w:tcPr>
          <w:p w14:paraId="30787558" w14:textId="36F96747" w:rsidR="00FB173E" w:rsidRPr="00CF6ACE" w:rsidRDefault="00FB173E" w:rsidP="00FB173E">
            <w:pPr>
              <w:jc w:val="both"/>
              <w:rPr>
                <w:rFonts w:ascii="Arial" w:hAnsi="Arial" w:cs="Arial"/>
                <w:sz w:val="24"/>
                <w:szCs w:val="24"/>
              </w:rPr>
            </w:pPr>
            <w:r w:rsidRPr="00CF6ACE">
              <w:rPr>
                <w:rFonts w:ascii="Arial" w:hAnsi="Arial" w:cs="Arial"/>
                <w:sz w:val="24"/>
                <w:szCs w:val="24"/>
              </w:rPr>
              <w:t>Emma Austin</w:t>
            </w:r>
          </w:p>
        </w:tc>
        <w:tc>
          <w:tcPr>
            <w:tcW w:w="2551" w:type="dxa"/>
          </w:tcPr>
          <w:p w14:paraId="183A8C02" w14:textId="77777777" w:rsidR="00FB173E" w:rsidRPr="00690B43" w:rsidRDefault="00FB173E" w:rsidP="00FB173E">
            <w:pPr>
              <w:jc w:val="both"/>
              <w:rPr>
                <w:rFonts w:ascii="Arial" w:hAnsi="Arial" w:cs="Arial"/>
                <w:sz w:val="24"/>
                <w:szCs w:val="24"/>
              </w:rPr>
            </w:pPr>
            <w:r w:rsidRPr="00690B43">
              <w:rPr>
                <w:rFonts w:ascii="Arial" w:hAnsi="Arial" w:cs="Arial"/>
                <w:sz w:val="24"/>
                <w:szCs w:val="24"/>
              </w:rPr>
              <w:t>Parent Governor</w:t>
            </w:r>
          </w:p>
        </w:tc>
        <w:tc>
          <w:tcPr>
            <w:tcW w:w="2552" w:type="dxa"/>
          </w:tcPr>
          <w:p w14:paraId="1919F6CE" w14:textId="1594E877" w:rsidR="00FB173E" w:rsidRPr="00690B43" w:rsidRDefault="00FB173E" w:rsidP="00FB173E">
            <w:pPr>
              <w:jc w:val="both"/>
              <w:rPr>
                <w:rFonts w:ascii="Arial" w:hAnsi="Arial" w:cs="Arial"/>
                <w:sz w:val="24"/>
                <w:szCs w:val="24"/>
              </w:rPr>
            </w:pPr>
            <w:r>
              <w:rPr>
                <w:rFonts w:ascii="Arial" w:hAnsi="Arial" w:cs="Arial"/>
                <w:sz w:val="24"/>
                <w:szCs w:val="24"/>
              </w:rPr>
              <w:t>24</w:t>
            </w:r>
            <w:r w:rsidRPr="00690B43">
              <w:rPr>
                <w:rFonts w:ascii="Arial" w:hAnsi="Arial" w:cs="Arial"/>
                <w:sz w:val="24"/>
                <w:szCs w:val="24"/>
              </w:rPr>
              <w:t>-0</w:t>
            </w:r>
            <w:r>
              <w:rPr>
                <w:rFonts w:ascii="Arial" w:hAnsi="Arial" w:cs="Arial"/>
                <w:sz w:val="24"/>
                <w:szCs w:val="24"/>
              </w:rPr>
              <w:t>6</w:t>
            </w:r>
            <w:r w:rsidRPr="00690B43">
              <w:rPr>
                <w:rFonts w:ascii="Arial" w:hAnsi="Arial" w:cs="Arial"/>
                <w:sz w:val="24"/>
                <w:szCs w:val="24"/>
              </w:rPr>
              <w:t>-2</w:t>
            </w:r>
            <w:r>
              <w:rPr>
                <w:rFonts w:ascii="Arial" w:hAnsi="Arial" w:cs="Arial"/>
                <w:sz w:val="24"/>
                <w:szCs w:val="24"/>
              </w:rPr>
              <w:t>4</w:t>
            </w:r>
            <w:r w:rsidRPr="00690B43">
              <w:rPr>
                <w:rFonts w:ascii="Arial" w:hAnsi="Arial" w:cs="Arial"/>
                <w:sz w:val="24"/>
                <w:szCs w:val="24"/>
              </w:rPr>
              <w:t xml:space="preserve"> to </w:t>
            </w:r>
            <w:r>
              <w:rPr>
                <w:rFonts w:ascii="Arial" w:hAnsi="Arial" w:cs="Arial"/>
                <w:sz w:val="24"/>
                <w:szCs w:val="24"/>
              </w:rPr>
              <w:t>22</w:t>
            </w:r>
            <w:r w:rsidRPr="00690B43">
              <w:rPr>
                <w:rFonts w:ascii="Arial" w:hAnsi="Arial" w:cs="Arial"/>
                <w:sz w:val="24"/>
                <w:szCs w:val="24"/>
              </w:rPr>
              <w:t>-0</w:t>
            </w:r>
            <w:r>
              <w:rPr>
                <w:rFonts w:ascii="Arial" w:hAnsi="Arial" w:cs="Arial"/>
                <w:sz w:val="24"/>
                <w:szCs w:val="24"/>
              </w:rPr>
              <w:t>6</w:t>
            </w:r>
            <w:r w:rsidRPr="00690B43">
              <w:rPr>
                <w:rFonts w:ascii="Arial" w:hAnsi="Arial" w:cs="Arial"/>
                <w:sz w:val="24"/>
                <w:szCs w:val="24"/>
              </w:rPr>
              <w:t>-2</w:t>
            </w:r>
            <w:r>
              <w:rPr>
                <w:rFonts w:ascii="Arial" w:hAnsi="Arial" w:cs="Arial"/>
                <w:sz w:val="24"/>
                <w:szCs w:val="24"/>
              </w:rPr>
              <w:t>8</w:t>
            </w:r>
          </w:p>
        </w:tc>
      </w:tr>
      <w:tr w:rsidR="00FB173E" w:rsidRPr="00690B43" w14:paraId="5D29C8EE" w14:textId="77777777" w:rsidTr="00A14AB9">
        <w:trPr>
          <w:jc w:val="center"/>
        </w:trPr>
        <w:tc>
          <w:tcPr>
            <w:tcW w:w="2835" w:type="dxa"/>
            <w:tcBorders>
              <w:bottom w:val="single" w:sz="4" w:space="0" w:color="000000"/>
            </w:tcBorders>
          </w:tcPr>
          <w:p w14:paraId="5D25ACE3" w14:textId="38770220" w:rsidR="00FB173E" w:rsidRPr="00CF6ACE" w:rsidRDefault="00FB173E" w:rsidP="00FB173E">
            <w:pPr>
              <w:jc w:val="both"/>
              <w:rPr>
                <w:rFonts w:ascii="Arial" w:hAnsi="Arial" w:cs="Arial"/>
                <w:sz w:val="24"/>
                <w:szCs w:val="24"/>
              </w:rPr>
            </w:pPr>
            <w:r w:rsidRPr="00CF6ACE">
              <w:rPr>
                <w:rFonts w:ascii="Arial" w:hAnsi="Arial" w:cs="Arial"/>
                <w:sz w:val="24"/>
                <w:szCs w:val="24"/>
              </w:rPr>
              <w:t>Vacancy</w:t>
            </w:r>
          </w:p>
        </w:tc>
        <w:tc>
          <w:tcPr>
            <w:tcW w:w="2551" w:type="dxa"/>
            <w:tcBorders>
              <w:bottom w:val="single" w:sz="4" w:space="0" w:color="000000"/>
            </w:tcBorders>
          </w:tcPr>
          <w:p w14:paraId="0966609A" w14:textId="6AB052E3" w:rsidR="00FB173E" w:rsidRPr="00690B43" w:rsidRDefault="00FB173E" w:rsidP="00FB173E">
            <w:pPr>
              <w:jc w:val="both"/>
              <w:rPr>
                <w:rFonts w:ascii="Arial" w:hAnsi="Arial" w:cs="Arial"/>
                <w:sz w:val="24"/>
                <w:szCs w:val="24"/>
              </w:rPr>
            </w:pPr>
            <w:r w:rsidRPr="00690B43">
              <w:rPr>
                <w:rFonts w:ascii="Arial" w:hAnsi="Arial" w:cs="Arial"/>
                <w:sz w:val="24"/>
                <w:szCs w:val="24"/>
              </w:rPr>
              <w:t>Partnership</w:t>
            </w:r>
            <w:r>
              <w:rPr>
                <w:rFonts w:ascii="Arial" w:hAnsi="Arial" w:cs="Arial"/>
                <w:sz w:val="24"/>
                <w:szCs w:val="24"/>
              </w:rPr>
              <w:t xml:space="preserve"> </w:t>
            </w:r>
            <w:r w:rsidRPr="00690B43">
              <w:rPr>
                <w:rFonts w:ascii="Arial" w:hAnsi="Arial" w:cs="Arial"/>
                <w:b/>
                <w:sz w:val="24"/>
                <w:szCs w:val="24"/>
              </w:rPr>
              <w:t>(2)</w:t>
            </w:r>
          </w:p>
        </w:tc>
        <w:tc>
          <w:tcPr>
            <w:tcW w:w="2552" w:type="dxa"/>
            <w:tcBorders>
              <w:bottom w:val="single" w:sz="4" w:space="0" w:color="000000"/>
            </w:tcBorders>
          </w:tcPr>
          <w:p w14:paraId="3794A925" w14:textId="77777777" w:rsidR="00FB173E" w:rsidRPr="00690B43" w:rsidRDefault="00FB173E" w:rsidP="00FB173E">
            <w:pPr>
              <w:jc w:val="both"/>
              <w:rPr>
                <w:rFonts w:ascii="Arial" w:hAnsi="Arial" w:cs="Arial"/>
                <w:sz w:val="24"/>
                <w:szCs w:val="24"/>
              </w:rPr>
            </w:pPr>
            <w:r w:rsidRPr="00690B43">
              <w:rPr>
                <w:rFonts w:ascii="Arial" w:hAnsi="Arial" w:cs="Arial"/>
                <w:sz w:val="24"/>
                <w:szCs w:val="24"/>
              </w:rPr>
              <w:t>25-01-22 to 24-01-26</w:t>
            </w:r>
          </w:p>
        </w:tc>
      </w:tr>
      <w:tr w:rsidR="00FB173E" w:rsidRPr="00690B43" w14:paraId="358646D7" w14:textId="77777777" w:rsidTr="00A14AB9">
        <w:trPr>
          <w:jc w:val="center"/>
        </w:trPr>
        <w:tc>
          <w:tcPr>
            <w:tcW w:w="2835" w:type="dxa"/>
            <w:tcBorders>
              <w:bottom w:val="single" w:sz="4" w:space="0" w:color="auto"/>
            </w:tcBorders>
          </w:tcPr>
          <w:p w14:paraId="270E4028" w14:textId="77777777" w:rsidR="00FB173E" w:rsidRPr="00690B43" w:rsidRDefault="00FB173E" w:rsidP="00FB173E">
            <w:pPr>
              <w:jc w:val="both"/>
              <w:rPr>
                <w:rFonts w:ascii="Arial" w:hAnsi="Arial" w:cs="Arial"/>
                <w:sz w:val="24"/>
                <w:szCs w:val="24"/>
              </w:rPr>
            </w:pPr>
            <w:r w:rsidRPr="00690B43">
              <w:rPr>
                <w:rFonts w:ascii="Arial" w:hAnsi="Arial" w:cs="Arial"/>
                <w:sz w:val="24"/>
                <w:szCs w:val="24"/>
              </w:rPr>
              <w:t>Godwine Towo</w:t>
            </w:r>
          </w:p>
        </w:tc>
        <w:tc>
          <w:tcPr>
            <w:tcW w:w="2551" w:type="dxa"/>
            <w:tcBorders>
              <w:bottom w:val="single" w:sz="4" w:space="0" w:color="auto"/>
            </w:tcBorders>
          </w:tcPr>
          <w:p w14:paraId="68C0155F" w14:textId="77777777" w:rsidR="00FB173E" w:rsidRPr="00690B43" w:rsidRDefault="00FB173E" w:rsidP="00FB173E">
            <w:pPr>
              <w:jc w:val="both"/>
              <w:rPr>
                <w:rFonts w:ascii="Arial" w:hAnsi="Arial" w:cs="Arial"/>
                <w:color w:val="FF0000"/>
                <w:sz w:val="24"/>
                <w:szCs w:val="24"/>
              </w:rPr>
            </w:pPr>
            <w:r w:rsidRPr="00690B43">
              <w:rPr>
                <w:rFonts w:ascii="Arial" w:hAnsi="Arial" w:cs="Arial"/>
                <w:color w:val="000000" w:themeColor="text1"/>
                <w:sz w:val="24"/>
                <w:szCs w:val="24"/>
              </w:rPr>
              <w:t>Partnership</w:t>
            </w:r>
          </w:p>
        </w:tc>
        <w:tc>
          <w:tcPr>
            <w:tcW w:w="2552" w:type="dxa"/>
            <w:tcBorders>
              <w:bottom w:val="single" w:sz="4" w:space="0" w:color="auto"/>
            </w:tcBorders>
          </w:tcPr>
          <w:p w14:paraId="2C00CB5C" w14:textId="77777777" w:rsidR="00FB173E" w:rsidRPr="00690B43" w:rsidRDefault="00FB173E" w:rsidP="00FB173E">
            <w:pPr>
              <w:jc w:val="both"/>
              <w:rPr>
                <w:rFonts w:ascii="Arial" w:hAnsi="Arial" w:cs="Arial"/>
                <w:sz w:val="24"/>
                <w:szCs w:val="24"/>
              </w:rPr>
            </w:pPr>
            <w:r w:rsidRPr="00690B43">
              <w:rPr>
                <w:rFonts w:ascii="Arial" w:hAnsi="Arial" w:cs="Arial"/>
                <w:sz w:val="24"/>
                <w:szCs w:val="24"/>
              </w:rPr>
              <w:t>25-05-23 to 24-05-27</w:t>
            </w:r>
          </w:p>
        </w:tc>
      </w:tr>
      <w:tr w:rsidR="00FB173E" w:rsidRPr="00690B43" w14:paraId="1C827338" w14:textId="77777777" w:rsidTr="00A14AB9">
        <w:trPr>
          <w:jc w:val="center"/>
        </w:trPr>
        <w:tc>
          <w:tcPr>
            <w:tcW w:w="2835" w:type="dxa"/>
          </w:tcPr>
          <w:p w14:paraId="7B586557" w14:textId="77777777" w:rsidR="00FB173E" w:rsidRPr="00690B43" w:rsidRDefault="00FB173E" w:rsidP="00FB173E">
            <w:pPr>
              <w:jc w:val="both"/>
              <w:rPr>
                <w:rFonts w:ascii="Arial" w:hAnsi="Arial" w:cs="Arial"/>
                <w:sz w:val="24"/>
                <w:szCs w:val="24"/>
              </w:rPr>
            </w:pPr>
            <w:r w:rsidRPr="00690B43">
              <w:rPr>
                <w:rFonts w:ascii="Arial" w:hAnsi="Arial" w:cs="Arial"/>
                <w:sz w:val="24"/>
                <w:szCs w:val="24"/>
              </w:rPr>
              <w:t>Andy Marsh</w:t>
            </w:r>
          </w:p>
        </w:tc>
        <w:tc>
          <w:tcPr>
            <w:tcW w:w="2551" w:type="dxa"/>
          </w:tcPr>
          <w:p w14:paraId="0934C680" w14:textId="68C1B19D" w:rsidR="00FB173E" w:rsidRPr="00690B43" w:rsidRDefault="00C34917" w:rsidP="00FB173E">
            <w:pPr>
              <w:jc w:val="both"/>
              <w:rPr>
                <w:rFonts w:ascii="Arial" w:hAnsi="Arial" w:cs="Arial"/>
                <w:sz w:val="24"/>
                <w:szCs w:val="24"/>
              </w:rPr>
            </w:pPr>
            <w:r w:rsidRPr="00690B43">
              <w:rPr>
                <w:rFonts w:ascii="Arial" w:hAnsi="Arial" w:cs="Arial"/>
                <w:sz w:val="24"/>
                <w:szCs w:val="24"/>
              </w:rPr>
              <w:t>Associate member</w:t>
            </w:r>
          </w:p>
        </w:tc>
        <w:tc>
          <w:tcPr>
            <w:tcW w:w="2552" w:type="dxa"/>
          </w:tcPr>
          <w:p w14:paraId="48AFD4C5" w14:textId="77777777" w:rsidR="00FB173E" w:rsidRPr="00690B43" w:rsidRDefault="00FB173E" w:rsidP="00FB173E">
            <w:pPr>
              <w:jc w:val="both"/>
              <w:rPr>
                <w:rFonts w:ascii="Arial" w:hAnsi="Arial" w:cs="Arial"/>
                <w:sz w:val="24"/>
                <w:szCs w:val="24"/>
              </w:rPr>
            </w:pPr>
            <w:r w:rsidRPr="00690B43">
              <w:rPr>
                <w:rFonts w:ascii="Arial" w:hAnsi="Arial" w:cs="Arial"/>
                <w:sz w:val="24"/>
                <w:szCs w:val="24"/>
              </w:rPr>
              <w:t>13-07-23 to 12-07-27</w:t>
            </w:r>
          </w:p>
        </w:tc>
      </w:tr>
      <w:tr w:rsidR="00FB173E" w:rsidRPr="00690B43" w14:paraId="3457D177" w14:textId="77777777" w:rsidTr="00A14AB9">
        <w:trPr>
          <w:jc w:val="center"/>
        </w:trPr>
        <w:tc>
          <w:tcPr>
            <w:tcW w:w="2835" w:type="dxa"/>
          </w:tcPr>
          <w:p w14:paraId="538AE32A" w14:textId="1405BF72" w:rsidR="00FB173E" w:rsidRPr="00690B43" w:rsidRDefault="00FB173E" w:rsidP="00FB173E">
            <w:pPr>
              <w:jc w:val="both"/>
              <w:rPr>
                <w:rFonts w:ascii="Arial" w:hAnsi="Arial" w:cs="Arial"/>
                <w:sz w:val="24"/>
                <w:szCs w:val="24"/>
              </w:rPr>
            </w:pPr>
            <w:r w:rsidRPr="00690B43">
              <w:rPr>
                <w:rFonts w:ascii="Arial" w:hAnsi="Arial" w:cs="Arial"/>
                <w:sz w:val="24"/>
                <w:szCs w:val="24"/>
              </w:rPr>
              <w:t>L</w:t>
            </w:r>
            <w:r>
              <w:rPr>
                <w:rFonts w:ascii="Arial" w:hAnsi="Arial" w:cs="Arial"/>
                <w:sz w:val="24"/>
                <w:szCs w:val="24"/>
              </w:rPr>
              <w:t>aura Hoare</w:t>
            </w:r>
          </w:p>
        </w:tc>
        <w:tc>
          <w:tcPr>
            <w:tcW w:w="2551" w:type="dxa"/>
          </w:tcPr>
          <w:p w14:paraId="1239A877" w14:textId="77777777" w:rsidR="00FB173E" w:rsidRPr="00690B43" w:rsidRDefault="00FB173E" w:rsidP="00FB173E">
            <w:pPr>
              <w:jc w:val="both"/>
              <w:rPr>
                <w:rFonts w:ascii="Arial" w:hAnsi="Arial" w:cs="Arial"/>
                <w:b/>
                <w:bCs/>
                <w:sz w:val="24"/>
                <w:szCs w:val="24"/>
              </w:rPr>
            </w:pPr>
            <w:r w:rsidRPr="00690B43">
              <w:rPr>
                <w:rFonts w:ascii="Arial" w:hAnsi="Arial" w:cs="Arial"/>
                <w:sz w:val="24"/>
                <w:szCs w:val="24"/>
              </w:rPr>
              <w:t xml:space="preserve">Staff Governor </w:t>
            </w:r>
            <w:r w:rsidRPr="00690B43">
              <w:rPr>
                <w:rFonts w:ascii="Arial" w:hAnsi="Arial" w:cs="Arial"/>
                <w:b/>
                <w:bCs/>
                <w:sz w:val="24"/>
                <w:szCs w:val="24"/>
              </w:rPr>
              <w:t>(1)</w:t>
            </w:r>
          </w:p>
        </w:tc>
        <w:tc>
          <w:tcPr>
            <w:tcW w:w="2552" w:type="dxa"/>
          </w:tcPr>
          <w:p w14:paraId="4900876A" w14:textId="6F99588D" w:rsidR="00FB173E" w:rsidRPr="00690B43" w:rsidDel="00B8053C" w:rsidRDefault="00FB173E" w:rsidP="00FB173E">
            <w:pPr>
              <w:jc w:val="both"/>
              <w:rPr>
                <w:rFonts w:ascii="Arial" w:hAnsi="Arial" w:cs="Arial"/>
                <w:sz w:val="24"/>
                <w:szCs w:val="24"/>
              </w:rPr>
            </w:pPr>
            <w:r w:rsidRPr="00DD7EE3">
              <w:rPr>
                <w:rFonts w:ascii="Arial" w:hAnsi="Arial" w:cs="Arial"/>
                <w:sz w:val="24"/>
                <w:szCs w:val="24"/>
              </w:rPr>
              <w:t>2</w:t>
            </w:r>
            <w:r w:rsidR="00C57D69" w:rsidRPr="00DD7EE3">
              <w:rPr>
                <w:rFonts w:ascii="Arial" w:hAnsi="Arial" w:cs="Arial"/>
                <w:sz w:val="24"/>
                <w:szCs w:val="24"/>
              </w:rPr>
              <w:t>4</w:t>
            </w:r>
            <w:r w:rsidRPr="00DD7EE3">
              <w:rPr>
                <w:rFonts w:ascii="Arial" w:hAnsi="Arial" w:cs="Arial"/>
                <w:sz w:val="24"/>
                <w:szCs w:val="24"/>
              </w:rPr>
              <w:t>.0</w:t>
            </w:r>
            <w:r w:rsidR="00C57D69" w:rsidRPr="00DD7EE3">
              <w:rPr>
                <w:rFonts w:ascii="Arial" w:hAnsi="Arial" w:cs="Arial"/>
                <w:sz w:val="24"/>
                <w:szCs w:val="24"/>
              </w:rPr>
              <w:t>2</w:t>
            </w:r>
            <w:r w:rsidRPr="00DD7EE3">
              <w:rPr>
                <w:rFonts w:ascii="Arial" w:hAnsi="Arial" w:cs="Arial"/>
                <w:sz w:val="24"/>
                <w:szCs w:val="24"/>
              </w:rPr>
              <w:t>-2</w:t>
            </w:r>
            <w:r w:rsidR="00963CB5">
              <w:rPr>
                <w:rFonts w:ascii="Arial" w:hAnsi="Arial" w:cs="Arial"/>
                <w:sz w:val="24"/>
                <w:szCs w:val="24"/>
              </w:rPr>
              <w:t>5</w:t>
            </w:r>
            <w:r w:rsidRPr="00DD7EE3">
              <w:rPr>
                <w:rFonts w:ascii="Arial" w:hAnsi="Arial" w:cs="Arial"/>
                <w:sz w:val="24"/>
                <w:szCs w:val="24"/>
              </w:rPr>
              <w:t xml:space="preserve"> to 2</w:t>
            </w:r>
            <w:r w:rsidR="00E92441" w:rsidRPr="00DD7EE3">
              <w:rPr>
                <w:rFonts w:ascii="Arial" w:hAnsi="Arial" w:cs="Arial"/>
                <w:sz w:val="24"/>
                <w:szCs w:val="24"/>
              </w:rPr>
              <w:t>3</w:t>
            </w:r>
            <w:r w:rsidRPr="00DD7EE3">
              <w:rPr>
                <w:rFonts w:ascii="Arial" w:hAnsi="Arial" w:cs="Arial"/>
                <w:sz w:val="24"/>
                <w:szCs w:val="24"/>
              </w:rPr>
              <w:t>-0</w:t>
            </w:r>
            <w:r w:rsidR="00917FC9" w:rsidRPr="00DD7EE3">
              <w:rPr>
                <w:rFonts w:ascii="Arial" w:hAnsi="Arial" w:cs="Arial"/>
                <w:sz w:val="24"/>
                <w:szCs w:val="24"/>
              </w:rPr>
              <w:t>2</w:t>
            </w:r>
            <w:r w:rsidRPr="00DD7EE3">
              <w:rPr>
                <w:rFonts w:ascii="Arial" w:hAnsi="Arial" w:cs="Arial"/>
                <w:sz w:val="24"/>
                <w:szCs w:val="24"/>
              </w:rPr>
              <w:t>-2</w:t>
            </w:r>
            <w:r w:rsidR="00963CB5">
              <w:rPr>
                <w:rFonts w:ascii="Arial" w:hAnsi="Arial" w:cs="Arial"/>
                <w:sz w:val="24"/>
                <w:szCs w:val="24"/>
              </w:rPr>
              <w:t>7</w:t>
            </w:r>
          </w:p>
        </w:tc>
      </w:tr>
      <w:tr w:rsidR="00FB173E" w:rsidRPr="00690B43" w14:paraId="1BA4702D" w14:textId="77777777" w:rsidTr="00A14AB9">
        <w:trPr>
          <w:jc w:val="center"/>
        </w:trPr>
        <w:tc>
          <w:tcPr>
            <w:tcW w:w="2835" w:type="dxa"/>
          </w:tcPr>
          <w:p w14:paraId="280B818C" w14:textId="77777777" w:rsidR="00FB173E" w:rsidRPr="00690B43" w:rsidRDefault="00FB173E" w:rsidP="00FB173E">
            <w:pPr>
              <w:jc w:val="both"/>
              <w:rPr>
                <w:rFonts w:ascii="Arial" w:hAnsi="Arial" w:cs="Arial"/>
                <w:sz w:val="24"/>
                <w:szCs w:val="24"/>
              </w:rPr>
            </w:pPr>
            <w:r w:rsidRPr="00690B43">
              <w:rPr>
                <w:rFonts w:ascii="Arial" w:hAnsi="Arial" w:cs="Arial"/>
                <w:sz w:val="24"/>
                <w:szCs w:val="24"/>
              </w:rPr>
              <w:t>Andy Hunter</w:t>
            </w:r>
          </w:p>
        </w:tc>
        <w:tc>
          <w:tcPr>
            <w:tcW w:w="2551" w:type="dxa"/>
          </w:tcPr>
          <w:p w14:paraId="5C759DFE" w14:textId="77777777" w:rsidR="00FB173E" w:rsidRPr="00690B43" w:rsidRDefault="00FB173E" w:rsidP="00FB173E">
            <w:pPr>
              <w:jc w:val="both"/>
              <w:rPr>
                <w:rFonts w:ascii="Arial" w:hAnsi="Arial" w:cs="Arial"/>
                <w:sz w:val="24"/>
                <w:szCs w:val="24"/>
              </w:rPr>
            </w:pPr>
            <w:r w:rsidRPr="00690B43">
              <w:rPr>
                <w:rFonts w:ascii="Arial" w:hAnsi="Arial" w:cs="Arial"/>
                <w:sz w:val="24"/>
                <w:szCs w:val="24"/>
              </w:rPr>
              <w:t>Headteacher</w:t>
            </w:r>
          </w:p>
        </w:tc>
        <w:tc>
          <w:tcPr>
            <w:tcW w:w="2552" w:type="dxa"/>
          </w:tcPr>
          <w:p w14:paraId="273AF3B7" w14:textId="77777777" w:rsidR="00FB173E" w:rsidRPr="00690B43" w:rsidRDefault="00FB173E" w:rsidP="00FB173E">
            <w:pPr>
              <w:jc w:val="both"/>
              <w:rPr>
                <w:rFonts w:ascii="Arial" w:hAnsi="Arial" w:cs="Arial"/>
                <w:sz w:val="24"/>
                <w:szCs w:val="24"/>
              </w:rPr>
            </w:pPr>
            <w:r w:rsidRPr="00690B43">
              <w:rPr>
                <w:rFonts w:ascii="Arial" w:hAnsi="Arial" w:cs="Arial"/>
                <w:sz w:val="24"/>
                <w:szCs w:val="24"/>
              </w:rPr>
              <w:t>Ex-officio</w:t>
            </w:r>
          </w:p>
        </w:tc>
      </w:tr>
      <w:tr w:rsidR="00FB173E" w:rsidRPr="00690B43" w14:paraId="28D63730" w14:textId="77777777" w:rsidTr="00A14AB9">
        <w:trPr>
          <w:jc w:val="center"/>
        </w:trPr>
        <w:tc>
          <w:tcPr>
            <w:tcW w:w="2835" w:type="dxa"/>
          </w:tcPr>
          <w:p w14:paraId="0E7026C6" w14:textId="4B967E9B" w:rsidR="00FB173E" w:rsidRPr="00690B43" w:rsidRDefault="00FB173E" w:rsidP="00FB173E">
            <w:pPr>
              <w:jc w:val="both"/>
              <w:rPr>
                <w:rFonts w:ascii="Arial" w:hAnsi="Arial" w:cs="Arial"/>
                <w:sz w:val="24"/>
                <w:szCs w:val="24"/>
              </w:rPr>
            </w:pPr>
            <w:r w:rsidRPr="00690B43">
              <w:rPr>
                <w:rFonts w:ascii="Arial" w:hAnsi="Arial" w:cs="Arial"/>
                <w:sz w:val="24"/>
                <w:szCs w:val="24"/>
              </w:rPr>
              <w:t>And</w:t>
            </w:r>
            <w:r>
              <w:rPr>
                <w:rFonts w:ascii="Arial" w:hAnsi="Arial" w:cs="Arial"/>
                <w:sz w:val="24"/>
                <w:szCs w:val="24"/>
              </w:rPr>
              <w:t>rew</w:t>
            </w:r>
            <w:r w:rsidRPr="00690B43">
              <w:rPr>
                <w:rFonts w:ascii="Arial" w:hAnsi="Arial" w:cs="Arial"/>
                <w:sz w:val="24"/>
                <w:szCs w:val="24"/>
              </w:rPr>
              <w:t xml:space="preserve"> Rome</w:t>
            </w:r>
          </w:p>
        </w:tc>
        <w:tc>
          <w:tcPr>
            <w:tcW w:w="2551" w:type="dxa"/>
          </w:tcPr>
          <w:p w14:paraId="3E6C2F53" w14:textId="38930EC8" w:rsidR="001E297C" w:rsidRPr="00690B43" w:rsidRDefault="00FB173E" w:rsidP="00FB173E">
            <w:pPr>
              <w:rPr>
                <w:rFonts w:ascii="Arial" w:hAnsi="Arial" w:cs="Arial"/>
                <w:sz w:val="24"/>
                <w:szCs w:val="24"/>
              </w:rPr>
            </w:pPr>
            <w:r w:rsidRPr="00690B43">
              <w:rPr>
                <w:rFonts w:ascii="Arial" w:hAnsi="Arial" w:cs="Arial"/>
                <w:sz w:val="24"/>
                <w:szCs w:val="24"/>
              </w:rPr>
              <w:t xml:space="preserve">Deputy Head </w:t>
            </w:r>
            <w:r w:rsidR="001E297C">
              <w:rPr>
                <w:rFonts w:ascii="Arial" w:hAnsi="Arial" w:cs="Arial"/>
                <w:sz w:val="24"/>
                <w:szCs w:val="24"/>
              </w:rPr>
              <w:t>residual</w:t>
            </w:r>
          </w:p>
        </w:tc>
        <w:tc>
          <w:tcPr>
            <w:tcW w:w="2552" w:type="dxa"/>
          </w:tcPr>
          <w:p w14:paraId="57606A2D" w14:textId="77777777" w:rsidR="00FB173E" w:rsidRPr="00690B43" w:rsidRDefault="00FB173E" w:rsidP="00FB173E">
            <w:pPr>
              <w:jc w:val="both"/>
              <w:rPr>
                <w:rFonts w:ascii="Arial" w:hAnsi="Arial" w:cs="Arial"/>
                <w:sz w:val="24"/>
                <w:szCs w:val="24"/>
              </w:rPr>
            </w:pPr>
            <w:r w:rsidRPr="00690B43">
              <w:rPr>
                <w:rFonts w:ascii="Arial" w:hAnsi="Arial" w:cs="Arial"/>
                <w:sz w:val="24"/>
                <w:szCs w:val="24"/>
              </w:rPr>
              <w:t>21-09-23- 20-09-27</w:t>
            </w:r>
          </w:p>
        </w:tc>
      </w:tr>
      <w:tr w:rsidR="00FB173E" w:rsidRPr="00690B43" w14:paraId="00C27FCC" w14:textId="77777777" w:rsidTr="00A14AB9">
        <w:trPr>
          <w:jc w:val="center"/>
        </w:trPr>
        <w:tc>
          <w:tcPr>
            <w:tcW w:w="2835" w:type="dxa"/>
          </w:tcPr>
          <w:p w14:paraId="79033A5B" w14:textId="1E26AB34" w:rsidR="00FB173E" w:rsidRPr="00E30BCF" w:rsidRDefault="00FB173E" w:rsidP="00FB173E">
            <w:pPr>
              <w:jc w:val="both"/>
              <w:rPr>
                <w:rFonts w:eastAsia="Times New Roman" w:cs="Arial"/>
                <w:b/>
                <w:bCs/>
                <w:szCs w:val="24"/>
              </w:rPr>
            </w:pPr>
            <w:r>
              <w:rPr>
                <w:rFonts w:ascii="Arial" w:eastAsia="Times New Roman" w:hAnsi="Arial" w:cs="Arial"/>
                <w:sz w:val="24"/>
                <w:szCs w:val="24"/>
                <w:lang w:val="en-US"/>
              </w:rPr>
              <w:t>Justin</w:t>
            </w:r>
            <w:r w:rsidRPr="008357C1">
              <w:rPr>
                <w:rFonts w:ascii="Arial" w:eastAsia="Times New Roman" w:hAnsi="Arial" w:cs="Arial"/>
                <w:sz w:val="24"/>
                <w:szCs w:val="24"/>
                <w:lang w:val="en-US"/>
              </w:rPr>
              <w:t xml:space="preserve"> Etheringto</w:t>
            </w:r>
            <w:r>
              <w:rPr>
                <w:rFonts w:ascii="Arial" w:eastAsia="Times New Roman" w:hAnsi="Arial" w:cs="Arial"/>
                <w:sz w:val="24"/>
                <w:szCs w:val="24"/>
                <w:lang w:val="en-US"/>
              </w:rPr>
              <w:t>n</w:t>
            </w:r>
          </w:p>
        </w:tc>
        <w:tc>
          <w:tcPr>
            <w:tcW w:w="2551" w:type="dxa"/>
          </w:tcPr>
          <w:p w14:paraId="0BE2BE8E" w14:textId="54429B38" w:rsidR="00FB173E" w:rsidRPr="00E30BCF" w:rsidRDefault="00FB173E" w:rsidP="00FB173E">
            <w:pPr>
              <w:jc w:val="both"/>
              <w:rPr>
                <w:rFonts w:ascii="Arial" w:hAnsi="Arial" w:cs="Arial"/>
                <w:sz w:val="24"/>
                <w:szCs w:val="24"/>
              </w:rPr>
            </w:pPr>
            <w:r w:rsidRPr="00690B43">
              <w:rPr>
                <w:rFonts w:ascii="Arial" w:hAnsi="Arial" w:cs="Arial"/>
                <w:sz w:val="24"/>
                <w:szCs w:val="24"/>
              </w:rPr>
              <w:t xml:space="preserve">Associate member </w:t>
            </w:r>
          </w:p>
        </w:tc>
        <w:tc>
          <w:tcPr>
            <w:tcW w:w="2552" w:type="dxa"/>
          </w:tcPr>
          <w:p w14:paraId="14B50D0E" w14:textId="2986C6E0" w:rsidR="00FB173E" w:rsidRPr="00690B43" w:rsidRDefault="00FB173E" w:rsidP="00FB173E">
            <w:pPr>
              <w:jc w:val="both"/>
              <w:rPr>
                <w:rFonts w:ascii="Arial" w:eastAsia="Times New Roman" w:hAnsi="Arial" w:cs="Arial"/>
                <w:sz w:val="24"/>
                <w:szCs w:val="24"/>
                <w:lang w:val="en-US"/>
              </w:rPr>
            </w:pPr>
            <w:r>
              <w:rPr>
                <w:rFonts w:ascii="Arial" w:hAnsi="Arial" w:cs="Arial"/>
                <w:sz w:val="24"/>
                <w:szCs w:val="24"/>
              </w:rPr>
              <w:t xml:space="preserve">16-07-24 to 13-07-28 </w:t>
            </w:r>
          </w:p>
        </w:tc>
      </w:tr>
      <w:tr w:rsidR="00C34917" w:rsidRPr="00690B43" w14:paraId="753C1370" w14:textId="77777777" w:rsidTr="00A14AB9">
        <w:trPr>
          <w:jc w:val="center"/>
        </w:trPr>
        <w:tc>
          <w:tcPr>
            <w:tcW w:w="2835" w:type="dxa"/>
          </w:tcPr>
          <w:p w14:paraId="235E2001" w14:textId="511F09D9" w:rsidR="00C34917" w:rsidRDefault="00C34917" w:rsidP="00FB173E">
            <w:pPr>
              <w:jc w:val="both"/>
              <w:rPr>
                <w:rFonts w:ascii="Arial" w:eastAsia="Times New Roman" w:hAnsi="Arial" w:cs="Arial"/>
                <w:sz w:val="24"/>
                <w:szCs w:val="24"/>
                <w:lang w:val="en-US"/>
              </w:rPr>
            </w:pPr>
            <w:r>
              <w:rPr>
                <w:rFonts w:ascii="Arial" w:eastAsia="Times New Roman" w:hAnsi="Arial" w:cs="Arial"/>
                <w:sz w:val="24"/>
                <w:szCs w:val="24"/>
                <w:lang w:val="en-US"/>
              </w:rPr>
              <w:t>Vacancy</w:t>
            </w:r>
          </w:p>
        </w:tc>
        <w:tc>
          <w:tcPr>
            <w:tcW w:w="2551" w:type="dxa"/>
          </w:tcPr>
          <w:p w14:paraId="6CFE8D3E" w14:textId="28211892" w:rsidR="00C34917" w:rsidRPr="00690B43" w:rsidRDefault="00C34917" w:rsidP="00FB173E">
            <w:pPr>
              <w:jc w:val="both"/>
              <w:rPr>
                <w:rFonts w:ascii="Arial" w:hAnsi="Arial" w:cs="Arial"/>
                <w:sz w:val="24"/>
                <w:szCs w:val="24"/>
              </w:rPr>
            </w:pPr>
            <w:r w:rsidRPr="00690B43">
              <w:rPr>
                <w:rFonts w:ascii="Arial" w:hAnsi="Arial" w:cs="Arial"/>
                <w:sz w:val="24"/>
                <w:szCs w:val="24"/>
              </w:rPr>
              <w:t>Local Authority</w:t>
            </w:r>
          </w:p>
        </w:tc>
        <w:tc>
          <w:tcPr>
            <w:tcW w:w="2552" w:type="dxa"/>
          </w:tcPr>
          <w:p w14:paraId="7C7D7D47" w14:textId="77777777" w:rsidR="00C34917" w:rsidRDefault="00C34917" w:rsidP="00FB173E">
            <w:pPr>
              <w:jc w:val="both"/>
              <w:rPr>
                <w:rFonts w:ascii="Arial" w:hAnsi="Arial" w:cs="Arial"/>
                <w:sz w:val="24"/>
                <w:szCs w:val="24"/>
              </w:rPr>
            </w:pPr>
          </w:p>
        </w:tc>
      </w:tr>
      <w:tr w:rsidR="00C34917" w:rsidRPr="00690B43" w14:paraId="2BDBCA7D" w14:textId="77777777" w:rsidTr="00A14AB9">
        <w:trPr>
          <w:jc w:val="center"/>
        </w:trPr>
        <w:tc>
          <w:tcPr>
            <w:tcW w:w="2835" w:type="dxa"/>
          </w:tcPr>
          <w:p w14:paraId="52A5C547" w14:textId="0CF85930" w:rsidR="00C34917" w:rsidRDefault="00C34917" w:rsidP="00FB173E">
            <w:pPr>
              <w:jc w:val="both"/>
              <w:rPr>
                <w:rFonts w:ascii="Arial" w:eastAsia="Times New Roman" w:hAnsi="Arial" w:cs="Arial"/>
                <w:sz w:val="24"/>
                <w:szCs w:val="24"/>
                <w:lang w:val="en-US"/>
              </w:rPr>
            </w:pPr>
            <w:r>
              <w:rPr>
                <w:rFonts w:ascii="Arial" w:eastAsia="Times New Roman" w:hAnsi="Arial" w:cs="Arial"/>
                <w:sz w:val="24"/>
                <w:szCs w:val="24"/>
                <w:lang w:val="en-US"/>
              </w:rPr>
              <w:t>Vacancy</w:t>
            </w:r>
          </w:p>
        </w:tc>
        <w:tc>
          <w:tcPr>
            <w:tcW w:w="2551" w:type="dxa"/>
          </w:tcPr>
          <w:p w14:paraId="3C8E08DD" w14:textId="401B89E0" w:rsidR="00C34917" w:rsidRPr="00690B43" w:rsidRDefault="00C34917" w:rsidP="00FB173E">
            <w:pPr>
              <w:jc w:val="both"/>
              <w:rPr>
                <w:rFonts w:ascii="Arial" w:hAnsi="Arial" w:cs="Arial"/>
                <w:sz w:val="24"/>
                <w:szCs w:val="24"/>
              </w:rPr>
            </w:pPr>
            <w:r w:rsidRPr="00BE5961">
              <w:rPr>
                <w:rFonts w:ascii="Arial" w:hAnsi="Arial" w:cs="Arial"/>
                <w:sz w:val="24"/>
                <w:szCs w:val="24"/>
              </w:rPr>
              <w:t>Co-opted</w:t>
            </w:r>
          </w:p>
        </w:tc>
        <w:tc>
          <w:tcPr>
            <w:tcW w:w="2552" w:type="dxa"/>
          </w:tcPr>
          <w:p w14:paraId="2FF6D87C" w14:textId="77777777" w:rsidR="00C34917" w:rsidRDefault="00C34917" w:rsidP="00FB173E">
            <w:pPr>
              <w:jc w:val="both"/>
              <w:rPr>
                <w:rFonts w:ascii="Arial" w:hAnsi="Arial" w:cs="Arial"/>
                <w:sz w:val="24"/>
                <w:szCs w:val="24"/>
              </w:rPr>
            </w:pPr>
          </w:p>
        </w:tc>
      </w:tr>
    </w:tbl>
    <w:p w14:paraId="3C2D1431" w14:textId="77777777" w:rsidR="00052281" w:rsidRPr="00052281" w:rsidRDefault="00052281" w:rsidP="003B25EA">
      <w:pPr>
        <w:jc w:val="both"/>
        <w:rPr>
          <w:rFonts w:ascii="Arial" w:hAnsi="Arial" w:cs="Arial"/>
          <w:sz w:val="24"/>
          <w:szCs w:val="24"/>
          <w:u w:color="000000"/>
          <w:lang w:eastAsia="en-GB"/>
        </w:rPr>
      </w:pPr>
    </w:p>
    <w:p w14:paraId="1A1FA61D" w14:textId="77777777" w:rsidR="000D08BC" w:rsidRDefault="000D08BC" w:rsidP="003B25EA">
      <w:pPr>
        <w:jc w:val="both"/>
        <w:rPr>
          <w:rFonts w:ascii="Arial" w:hAnsi="Arial" w:cs="Arial"/>
          <w:b/>
          <w:bCs/>
          <w:sz w:val="24"/>
          <w:szCs w:val="24"/>
          <w:u w:color="000000"/>
          <w:lang w:eastAsia="en-GB"/>
        </w:rPr>
      </w:pPr>
    </w:p>
    <w:p w14:paraId="66BF83A2" w14:textId="77777777" w:rsidR="0047199E" w:rsidRDefault="0047199E" w:rsidP="003B25EA">
      <w:pPr>
        <w:jc w:val="both"/>
        <w:rPr>
          <w:rFonts w:ascii="Arial" w:hAnsi="Arial" w:cs="Arial"/>
          <w:b/>
          <w:bCs/>
          <w:sz w:val="24"/>
          <w:szCs w:val="24"/>
          <w:u w:color="000000"/>
          <w:lang w:eastAsia="en-GB"/>
        </w:rPr>
      </w:pPr>
    </w:p>
    <w:p w14:paraId="6593531C" w14:textId="4E291BE3" w:rsidR="00052281" w:rsidRDefault="00052281" w:rsidP="003B25EA">
      <w:pPr>
        <w:jc w:val="both"/>
        <w:rPr>
          <w:rFonts w:ascii="Arial" w:hAnsi="Arial" w:cs="Arial"/>
          <w:b/>
          <w:bCs/>
          <w:sz w:val="24"/>
          <w:szCs w:val="24"/>
          <w:u w:color="000000"/>
          <w:lang w:eastAsia="en-GB"/>
        </w:rPr>
      </w:pPr>
      <w:r w:rsidRPr="004563BB">
        <w:rPr>
          <w:rFonts w:ascii="Arial" w:hAnsi="Arial" w:cs="Arial"/>
          <w:b/>
          <w:bCs/>
          <w:sz w:val="24"/>
          <w:szCs w:val="24"/>
          <w:u w:color="000000"/>
          <w:lang w:eastAsia="en-GB"/>
        </w:rPr>
        <w:t>Committees and Panels: Membership was approved by Governors as follows:</w:t>
      </w:r>
    </w:p>
    <w:p w14:paraId="5EB662BF" w14:textId="439D5518" w:rsidR="001E5D29" w:rsidRDefault="0013165F" w:rsidP="001E5D29">
      <w:pPr>
        <w:jc w:val="both"/>
        <w:rPr>
          <w:rFonts w:ascii="Arial" w:hAnsi="Arial" w:cs="Arial"/>
          <w:sz w:val="24"/>
          <w:szCs w:val="24"/>
          <w:u w:color="000000"/>
          <w:lang w:eastAsia="en-GB"/>
        </w:rPr>
      </w:pPr>
      <w:r w:rsidRPr="0013165F">
        <w:rPr>
          <w:rFonts w:ascii="Arial" w:hAnsi="Arial" w:cs="Arial"/>
          <w:sz w:val="24"/>
          <w:szCs w:val="24"/>
          <w:highlight w:val="lightGray"/>
          <w:u w:color="000000"/>
          <w:lang w:eastAsia="en-GB"/>
        </w:rPr>
        <w:t>Action 2</w:t>
      </w:r>
      <w:r w:rsidRPr="0013165F">
        <w:rPr>
          <w:rFonts w:ascii="Arial" w:hAnsi="Arial" w:cs="Arial"/>
          <w:sz w:val="24"/>
          <w:szCs w:val="24"/>
          <w:u w:color="000000"/>
          <w:lang w:eastAsia="en-GB"/>
        </w:rPr>
        <w:t xml:space="preserve">: </w:t>
      </w:r>
      <w:r w:rsidR="001E5D29" w:rsidRPr="001E5D29">
        <w:rPr>
          <w:rFonts w:ascii="Arial" w:hAnsi="Arial" w:cs="Arial"/>
          <w:sz w:val="24"/>
          <w:szCs w:val="24"/>
          <w:u w:color="000000"/>
          <w:lang w:eastAsia="en-GB"/>
        </w:rPr>
        <w:t>Confirm with both chairs whether they are happy to continue in their roles for this year.</w:t>
      </w:r>
    </w:p>
    <w:p w14:paraId="0C2211AC" w14:textId="77777777" w:rsidR="001E5D29" w:rsidRDefault="001E5D29" w:rsidP="001E5D29">
      <w:pPr>
        <w:jc w:val="both"/>
        <w:rPr>
          <w:rFonts w:ascii="Arial" w:hAnsi="Arial" w:cs="Arial"/>
          <w:sz w:val="24"/>
          <w:szCs w:val="24"/>
          <w:u w:color="000000"/>
          <w:lang w:eastAsia="en-GB"/>
        </w:rPr>
      </w:pPr>
    </w:p>
    <w:p w14:paraId="6A7E05CF" w14:textId="24FED176" w:rsidR="00052281" w:rsidRPr="001A0A66" w:rsidRDefault="00052281" w:rsidP="001E5D29">
      <w:pPr>
        <w:pStyle w:val="Heading4"/>
        <w:jc w:val="both"/>
        <w:rPr>
          <w:b/>
          <w:bCs/>
        </w:rPr>
      </w:pPr>
      <w:r w:rsidRPr="001A0A66">
        <w:rPr>
          <w:b/>
          <w:bCs/>
        </w:rPr>
        <w:t>Membership of the Quality &amp; Standards Committee:</w:t>
      </w:r>
    </w:p>
    <w:p w14:paraId="1D05AD66" w14:textId="77777777" w:rsidR="007F6D5E" w:rsidRPr="007F6D5E" w:rsidRDefault="007F6D5E" w:rsidP="00B94EE1">
      <w:pPr>
        <w:jc w:val="center"/>
      </w:pPr>
    </w:p>
    <w:tbl>
      <w:tblPr>
        <w:tblStyle w:val="TableGrid"/>
        <w:tblW w:w="10168" w:type="dxa"/>
        <w:jc w:val="center"/>
        <w:tblLook w:val="04A0" w:firstRow="1" w:lastRow="0" w:firstColumn="1" w:lastColumn="0" w:noHBand="0" w:noVBand="1"/>
      </w:tblPr>
      <w:tblGrid>
        <w:gridCol w:w="2542"/>
        <w:gridCol w:w="2542"/>
        <w:gridCol w:w="2542"/>
        <w:gridCol w:w="2542"/>
      </w:tblGrid>
      <w:tr w:rsidR="004563BB" w14:paraId="67571DC0" w14:textId="77777777" w:rsidTr="005527C8">
        <w:trPr>
          <w:trHeight w:val="258"/>
          <w:jc w:val="center"/>
        </w:trPr>
        <w:tc>
          <w:tcPr>
            <w:tcW w:w="2542" w:type="dxa"/>
          </w:tcPr>
          <w:p w14:paraId="78A58B14" w14:textId="5FAF85AF" w:rsidR="004563BB" w:rsidRDefault="00C35C99" w:rsidP="004563BB">
            <w:pPr>
              <w:rPr>
                <w:rFonts w:ascii="Arial" w:hAnsi="Arial" w:cs="Arial"/>
                <w:sz w:val="24"/>
                <w:szCs w:val="24"/>
                <w:lang w:val="en-US"/>
              </w:rPr>
            </w:pPr>
            <w:r w:rsidRPr="00690B43">
              <w:rPr>
                <w:rFonts w:ascii="Arial" w:hAnsi="Arial" w:cs="Arial"/>
                <w:sz w:val="24"/>
                <w:szCs w:val="24"/>
              </w:rPr>
              <w:t>L</w:t>
            </w:r>
            <w:r>
              <w:rPr>
                <w:rFonts w:ascii="Arial" w:hAnsi="Arial" w:cs="Arial"/>
                <w:sz w:val="24"/>
                <w:szCs w:val="24"/>
              </w:rPr>
              <w:t>aura Hoare</w:t>
            </w:r>
          </w:p>
        </w:tc>
        <w:tc>
          <w:tcPr>
            <w:tcW w:w="2542" w:type="dxa"/>
          </w:tcPr>
          <w:p w14:paraId="01D57CC0" w14:textId="757BB561" w:rsidR="004563BB" w:rsidRPr="005527C8" w:rsidRDefault="004563BB" w:rsidP="003B25EA">
            <w:pPr>
              <w:jc w:val="both"/>
              <w:rPr>
                <w:rFonts w:ascii="Arial" w:hAnsi="Arial" w:cs="Arial"/>
                <w:sz w:val="24"/>
                <w:szCs w:val="24"/>
                <w:lang w:val="en-US"/>
              </w:rPr>
            </w:pPr>
            <w:r w:rsidRPr="005527C8">
              <w:rPr>
                <w:rFonts w:ascii="Arial" w:hAnsi="Arial" w:cs="Arial"/>
                <w:sz w:val="24"/>
                <w:szCs w:val="24"/>
              </w:rPr>
              <w:t>Karen Chodera</w:t>
            </w:r>
          </w:p>
        </w:tc>
        <w:tc>
          <w:tcPr>
            <w:tcW w:w="2542" w:type="dxa"/>
          </w:tcPr>
          <w:p w14:paraId="761F763D" w14:textId="7FFF952B" w:rsidR="004563BB" w:rsidRPr="005527C8" w:rsidRDefault="00C35C99" w:rsidP="003B25EA">
            <w:pPr>
              <w:jc w:val="both"/>
              <w:rPr>
                <w:rFonts w:ascii="Arial" w:hAnsi="Arial" w:cs="Arial"/>
                <w:sz w:val="24"/>
                <w:szCs w:val="24"/>
                <w:lang w:val="en-US"/>
              </w:rPr>
            </w:pPr>
            <w:r w:rsidRPr="005527C8">
              <w:rPr>
                <w:rFonts w:ascii="Arial" w:hAnsi="Arial" w:cs="Arial"/>
                <w:sz w:val="24"/>
                <w:szCs w:val="24"/>
              </w:rPr>
              <w:t>Peter Ethelston</w:t>
            </w:r>
          </w:p>
        </w:tc>
        <w:tc>
          <w:tcPr>
            <w:tcW w:w="2542" w:type="dxa"/>
          </w:tcPr>
          <w:p w14:paraId="3007ED9C" w14:textId="296D14D5" w:rsidR="004563BB" w:rsidRPr="005527C8" w:rsidRDefault="004563BB" w:rsidP="003B25EA">
            <w:pPr>
              <w:jc w:val="both"/>
              <w:rPr>
                <w:rFonts w:ascii="Arial" w:hAnsi="Arial" w:cs="Arial"/>
                <w:sz w:val="24"/>
                <w:szCs w:val="24"/>
                <w:lang w:val="en-US"/>
              </w:rPr>
            </w:pPr>
            <w:r w:rsidRPr="005527C8">
              <w:rPr>
                <w:rFonts w:ascii="Arial" w:hAnsi="Arial" w:cs="Arial"/>
                <w:sz w:val="24"/>
                <w:szCs w:val="24"/>
              </w:rPr>
              <w:t>Wendy Fabbro</w:t>
            </w:r>
          </w:p>
        </w:tc>
      </w:tr>
      <w:tr w:rsidR="004563BB" w14:paraId="7BA369CA" w14:textId="77777777" w:rsidTr="00B94EE1">
        <w:trPr>
          <w:trHeight w:val="297"/>
          <w:jc w:val="center"/>
        </w:trPr>
        <w:tc>
          <w:tcPr>
            <w:tcW w:w="2542" w:type="dxa"/>
          </w:tcPr>
          <w:p w14:paraId="0DB91CDE" w14:textId="58C4F8A8" w:rsidR="004563BB" w:rsidRDefault="004563BB" w:rsidP="003B25EA">
            <w:pPr>
              <w:jc w:val="both"/>
              <w:rPr>
                <w:rFonts w:ascii="Arial" w:hAnsi="Arial" w:cs="Arial"/>
                <w:sz w:val="24"/>
                <w:szCs w:val="24"/>
                <w:lang w:val="en-US"/>
              </w:rPr>
            </w:pPr>
            <w:r w:rsidRPr="00F259EF">
              <w:rPr>
                <w:rFonts w:ascii="Arial" w:hAnsi="Arial" w:cs="Arial"/>
                <w:sz w:val="24"/>
                <w:szCs w:val="24"/>
              </w:rPr>
              <w:t xml:space="preserve">Debra </w:t>
            </w:r>
            <w:proofErr w:type="spellStart"/>
            <w:r w:rsidRPr="00F259EF">
              <w:rPr>
                <w:rFonts w:ascii="Arial" w:hAnsi="Arial" w:cs="Arial"/>
                <w:sz w:val="24"/>
                <w:szCs w:val="24"/>
              </w:rPr>
              <w:t>Gloyne</w:t>
            </w:r>
            <w:proofErr w:type="spellEnd"/>
          </w:p>
        </w:tc>
        <w:tc>
          <w:tcPr>
            <w:tcW w:w="2542" w:type="dxa"/>
          </w:tcPr>
          <w:p w14:paraId="119529D2" w14:textId="17843799" w:rsidR="004563BB" w:rsidRDefault="004563BB" w:rsidP="003B25EA">
            <w:pPr>
              <w:jc w:val="both"/>
              <w:rPr>
                <w:rFonts w:ascii="Arial" w:hAnsi="Arial" w:cs="Arial"/>
                <w:sz w:val="24"/>
                <w:szCs w:val="24"/>
                <w:lang w:val="en-US"/>
              </w:rPr>
            </w:pPr>
            <w:r w:rsidRPr="00F259EF">
              <w:rPr>
                <w:rFonts w:ascii="Arial" w:hAnsi="Arial" w:cs="Arial"/>
                <w:sz w:val="24"/>
                <w:szCs w:val="24"/>
              </w:rPr>
              <w:t>Andrew Hunter</w:t>
            </w:r>
          </w:p>
        </w:tc>
        <w:tc>
          <w:tcPr>
            <w:tcW w:w="2542" w:type="dxa"/>
          </w:tcPr>
          <w:p w14:paraId="22722778" w14:textId="4655B802" w:rsidR="004563BB" w:rsidRDefault="004563BB" w:rsidP="003B25EA">
            <w:pPr>
              <w:jc w:val="both"/>
              <w:rPr>
                <w:rFonts w:ascii="Arial" w:hAnsi="Arial" w:cs="Arial"/>
                <w:sz w:val="24"/>
                <w:szCs w:val="24"/>
                <w:lang w:val="en-US"/>
              </w:rPr>
            </w:pPr>
            <w:r w:rsidRPr="00F259EF">
              <w:rPr>
                <w:rFonts w:ascii="Arial" w:hAnsi="Arial" w:cs="Arial"/>
                <w:sz w:val="24"/>
                <w:szCs w:val="24"/>
              </w:rPr>
              <w:t>Emma Austin</w:t>
            </w:r>
          </w:p>
        </w:tc>
        <w:tc>
          <w:tcPr>
            <w:tcW w:w="2542" w:type="dxa"/>
          </w:tcPr>
          <w:p w14:paraId="1060F9B1" w14:textId="0B589096" w:rsidR="004563BB" w:rsidRDefault="004563BB" w:rsidP="003B25EA">
            <w:pPr>
              <w:jc w:val="both"/>
              <w:rPr>
                <w:rFonts w:ascii="Arial" w:hAnsi="Arial" w:cs="Arial"/>
                <w:sz w:val="24"/>
                <w:szCs w:val="24"/>
                <w:lang w:val="en-US"/>
              </w:rPr>
            </w:pPr>
          </w:p>
        </w:tc>
      </w:tr>
      <w:tr w:rsidR="004563BB" w14:paraId="6E896C55" w14:textId="77777777" w:rsidTr="00B94EE1">
        <w:trPr>
          <w:trHeight w:val="56"/>
          <w:jc w:val="center"/>
        </w:trPr>
        <w:tc>
          <w:tcPr>
            <w:tcW w:w="2542" w:type="dxa"/>
          </w:tcPr>
          <w:p w14:paraId="5F897AFA" w14:textId="2A0C70DF" w:rsidR="004563BB" w:rsidRDefault="004563BB" w:rsidP="003B25EA">
            <w:pPr>
              <w:jc w:val="both"/>
              <w:rPr>
                <w:rFonts w:ascii="Arial" w:hAnsi="Arial" w:cs="Arial"/>
                <w:sz w:val="24"/>
                <w:szCs w:val="24"/>
                <w:lang w:val="en-US"/>
              </w:rPr>
            </w:pPr>
            <w:r w:rsidRPr="00F259EF">
              <w:rPr>
                <w:rFonts w:ascii="Arial" w:hAnsi="Arial" w:cs="Arial"/>
                <w:sz w:val="24"/>
                <w:szCs w:val="24"/>
              </w:rPr>
              <w:t>Vicky Roberts</w:t>
            </w:r>
          </w:p>
        </w:tc>
        <w:tc>
          <w:tcPr>
            <w:tcW w:w="2542" w:type="dxa"/>
          </w:tcPr>
          <w:p w14:paraId="383FC414" w14:textId="3A52DB87" w:rsidR="004563BB" w:rsidRDefault="004563BB" w:rsidP="003B25EA">
            <w:pPr>
              <w:jc w:val="both"/>
              <w:rPr>
                <w:rFonts w:ascii="Arial" w:hAnsi="Arial" w:cs="Arial"/>
                <w:sz w:val="24"/>
                <w:szCs w:val="24"/>
                <w:lang w:val="en-US"/>
              </w:rPr>
            </w:pPr>
            <w:r w:rsidRPr="00F259EF">
              <w:rPr>
                <w:rFonts w:ascii="Arial" w:hAnsi="Arial" w:cs="Arial"/>
                <w:sz w:val="24"/>
                <w:szCs w:val="24"/>
              </w:rPr>
              <w:t>Andrew Rome</w:t>
            </w:r>
          </w:p>
        </w:tc>
        <w:tc>
          <w:tcPr>
            <w:tcW w:w="2542" w:type="dxa"/>
          </w:tcPr>
          <w:p w14:paraId="01520564" w14:textId="17BC8C95" w:rsidR="004563BB" w:rsidRDefault="004563BB" w:rsidP="003B25EA">
            <w:pPr>
              <w:jc w:val="both"/>
              <w:rPr>
                <w:rFonts w:ascii="Arial" w:hAnsi="Arial" w:cs="Arial"/>
                <w:sz w:val="24"/>
                <w:szCs w:val="24"/>
                <w:lang w:val="en-US"/>
              </w:rPr>
            </w:pPr>
            <w:r w:rsidRPr="00F259EF">
              <w:rPr>
                <w:rFonts w:ascii="Arial" w:hAnsi="Arial" w:cs="Arial"/>
                <w:sz w:val="24"/>
                <w:szCs w:val="24"/>
              </w:rPr>
              <w:t>Sadie Martin</w:t>
            </w:r>
          </w:p>
        </w:tc>
        <w:tc>
          <w:tcPr>
            <w:tcW w:w="2542" w:type="dxa"/>
          </w:tcPr>
          <w:p w14:paraId="42A583CD" w14:textId="6D46A088" w:rsidR="004563BB" w:rsidRDefault="004563BB" w:rsidP="003B25EA">
            <w:pPr>
              <w:jc w:val="both"/>
              <w:rPr>
                <w:rFonts w:ascii="Arial" w:hAnsi="Arial" w:cs="Arial"/>
                <w:sz w:val="24"/>
                <w:szCs w:val="24"/>
                <w:lang w:val="en-US"/>
              </w:rPr>
            </w:pPr>
          </w:p>
        </w:tc>
      </w:tr>
    </w:tbl>
    <w:p w14:paraId="74F6091A" w14:textId="77777777" w:rsidR="00F259EF" w:rsidRDefault="00F259EF" w:rsidP="003B25EA">
      <w:pPr>
        <w:jc w:val="both"/>
        <w:rPr>
          <w:rFonts w:ascii="Arial" w:eastAsia="Times New Roman" w:hAnsi="Arial" w:cs="Arial"/>
          <w:sz w:val="24"/>
          <w:szCs w:val="24"/>
          <w:lang w:val="en-US"/>
        </w:rPr>
      </w:pPr>
    </w:p>
    <w:p w14:paraId="015F6C16" w14:textId="2068423B" w:rsidR="00052281" w:rsidRPr="000D33F1" w:rsidRDefault="00C61B33"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0D33F1">
        <w:rPr>
          <w:rFonts w:ascii="Arial" w:hAnsi="Arial" w:cs="Arial"/>
          <w:sz w:val="24"/>
          <w:szCs w:val="24"/>
          <w:u w:color="000000"/>
          <w:lang w:eastAsia="en-GB"/>
        </w:rPr>
        <w:t xml:space="preserve">Wendy Fabbro </w:t>
      </w:r>
      <w:r w:rsidR="00052281" w:rsidRPr="000D33F1">
        <w:rPr>
          <w:rFonts w:ascii="Arial" w:hAnsi="Arial" w:cs="Arial"/>
          <w:sz w:val="24"/>
          <w:szCs w:val="24"/>
          <w:u w:color="000000"/>
          <w:lang w:eastAsia="en-GB"/>
        </w:rPr>
        <w:t>was unanimously re-elected Chair of the Quality &amp; Standards Committee</w:t>
      </w:r>
      <w:r w:rsidR="00C17393" w:rsidRPr="000D33F1">
        <w:rPr>
          <w:rFonts w:ascii="Arial" w:hAnsi="Arial" w:cs="Arial"/>
          <w:sz w:val="24"/>
          <w:szCs w:val="24"/>
          <w:u w:color="000000"/>
          <w:lang w:eastAsia="en-GB"/>
        </w:rPr>
        <w:t>.</w:t>
      </w:r>
    </w:p>
    <w:p w14:paraId="44C22BCF" w14:textId="77777777" w:rsidR="00052281" w:rsidRPr="00052281" w:rsidRDefault="00052281" w:rsidP="003B25EA">
      <w:pPr>
        <w:jc w:val="both"/>
        <w:rPr>
          <w:rFonts w:ascii="Arial" w:eastAsia="Times New Roman" w:hAnsi="Arial" w:cs="Arial"/>
          <w:sz w:val="24"/>
          <w:szCs w:val="24"/>
          <w:lang w:val="en-US"/>
        </w:rPr>
      </w:pPr>
    </w:p>
    <w:p w14:paraId="6817774B" w14:textId="77777777" w:rsidR="00052281" w:rsidRPr="001A0A66" w:rsidRDefault="00052281" w:rsidP="003B25EA">
      <w:pPr>
        <w:pStyle w:val="Heading4"/>
        <w:jc w:val="both"/>
        <w:rPr>
          <w:b/>
          <w:bCs/>
        </w:rPr>
      </w:pPr>
      <w:r w:rsidRPr="001A0A66">
        <w:rPr>
          <w:b/>
          <w:bCs/>
        </w:rPr>
        <w:t>Membership of the Business Management Committee:</w:t>
      </w:r>
    </w:p>
    <w:tbl>
      <w:tblPr>
        <w:tblStyle w:val="TableGrid"/>
        <w:tblpPr w:leftFromText="180" w:rightFromText="180" w:vertAnchor="text" w:horzAnchor="margin" w:tblpXSpec="center" w:tblpY="19"/>
        <w:tblW w:w="0" w:type="auto"/>
        <w:tblLook w:val="04A0" w:firstRow="1" w:lastRow="0" w:firstColumn="1" w:lastColumn="0" w:noHBand="0" w:noVBand="1"/>
      </w:tblPr>
      <w:tblGrid>
        <w:gridCol w:w="2090"/>
        <w:gridCol w:w="2090"/>
        <w:gridCol w:w="2194"/>
        <w:gridCol w:w="1843"/>
        <w:gridCol w:w="2233"/>
      </w:tblGrid>
      <w:tr w:rsidR="006836A3" w14:paraId="01C749A0" w14:textId="77777777" w:rsidTr="005630B5">
        <w:tc>
          <w:tcPr>
            <w:tcW w:w="2090" w:type="dxa"/>
          </w:tcPr>
          <w:p w14:paraId="44B09C9A" w14:textId="77777777" w:rsidR="006836A3" w:rsidRDefault="006836A3" w:rsidP="003B25EA">
            <w:pPr>
              <w:jc w:val="both"/>
              <w:rPr>
                <w:rFonts w:ascii="Arial" w:hAnsi="Arial" w:cs="Arial"/>
                <w:sz w:val="24"/>
                <w:szCs w:val="24"/>
                <w:lang w:val="en-US"/>
              </w:rPr>
            </w:pPr>
            <w:r w:rsidRPr="002F585B">
              <w:rPr>
                <w:rFonts w:ascii="Arial" w:hAnsi="Arial" w:cs="Arial"/>
                <w:sz w:val="24"/>
                <w:szCs w:val="24"/>
              </w:rPr>
              <w:t>Lisa Collins</w:t>
            </w:r>
          </w:p>
        </w:tc>
        <w:tc>
          <w:tcPr>
            <w:tcW w:w="2090" w:type="dxa"/>
          </w:tcPr>
          <w:p w14:paraId="4674A553" w14:textId="536FE2EE" w:rsidR="006836A3" w:rsidRDefault="00C35C99" w:rsidP="003B25EA">
            <w:pPr>
              <w:jc w:val="both"/>
              <w:rPr>
                <w:rFonts w:ascii="Arial" w:hAnsi="Arial" w:cs="Arial"/>
                <w:sz w:val="24"/>
                <w:szCs w:val="24"/>
                <w:lang w:val="en-US"/>
              </w:rPr>
            </w:pPr>
            <w:r w:rsidRPr="002F585B">
              <w:rPr>
                <w:rFonts w:ascii="Arial" w:hAnsi="Arial" w:cs="Arial"/>
                <w:sz w:val="24"/>
                <w:szCs w:val="24"/>
              </w:rPr>
              <w:t>Tom Nicholson</w:t>
            </w:r>
          </w:p>
        </w:tc>
        <w:tc>
          <w:tcPr>
            <w:tcW w:w="2194" w:type="dxa"/>
          </w:tcPr>
          <w:p w14:paraId="03F731C7" w14:textId="77777777" w:rsidR="006836A3" w:rsidRDefault="006836A3" w:rsidP="003B25EA">
            <w:pPr>
              <w:jc w:val="both"/>
              <w:rPr>
                <w:rFonts w:ascii="Arial" w:hAnsi="Arial" w:cs="Arial"/>
                <w:sz w:val="24"/>
                <w:szCs w:val="24"/>
                <w:lang w:val="en-US"/>
              </w:rPr>
            </w:pPr>
            <w:r w:rsidRPr="002F585B">
              <w:rPr>
                <w:rFonts w:ascii="Arial" w:hAnsi="Arial" w:cs="Arial"/>
                <w:sz w:val="24"/>
                <w:szCs w:val="24"/>
              </w:rPr>
              <w:t>Peter Ethelston</w:t>
            </w:r>
          </w:p>
        </w:tc>
        <w:tc>
          <w:tcPr>
            <w:tcW w:w="1843" w:type="dxa"/>
          </w:tcPr>
          <w:p w14:paraId="3D3D63DA" w14:textId="77777777" w:rsidR="006836A3" w:rsidRDefault="006836A3" w:rsidP="003B25EA">
            <w:pPr>
              <w:jc w:val="both"/>
              <w:rPr>
                <w:rFonts w:ascii="Arial" w:hAnsi="Arial" w:cs="Arial"/>
                <w:sz w:val="24"/>
                <w:szCs w:val="24"/>
                <w:lang w:val="en-US"/>
              </w:rPr>
            </w:pPr>
            <w:r w:rsidRPr="002F585B">
              <w:rPr>
                <w:rFonts w:ascii="Arial" w:hAnsi="Arial" w:cs="Arial"/>
                <w:sz w:val="24"/>
                <w:szCs w:val="24"/>
              </w:rPr>
              <w:t>Andrew Hunter</w:t>
            </w:r>
          </w:p>
        </w:tc>
        <w:tc>
          <w:tcPr>
            <w:tcW w:w="2233" w:type="dxa"/>
          </w:tcPr>
          <w:p w14:paraId="772C83C0" w14:textId="548759CC" w:rsidR="006836A3" w:rsidRDefault="006836A3" w:rsidP="005630B5">
            <w:pPr>
              <w:rPr>
                <w:rFonts w:ascii="Arial" w:hAnsi="Arial" w:cs="Arial"/>
                <w:sz w:val="24"/>
                <w:szCs w:val="24"/>
                <w:lang w:val="en-US"/>
              </w:rPr>
            </w:pPr>
            <w:r w:rsidRPr="002F585B">
              <w:rPr>
                <w:rFonts w:ascii="Arial" w:hAnsi="Arial" w:cs="Arial"/>
                <w:sz w:val="24"/>
                <w:szCs w:val="24"/>
              </w:rPr>
              <w:t>Andy Marsh</w:t>
            </w:r>
            <w:r w:rsidR="005630B5">
              <w:rPr>
                <w:rFonts w:ascii="Arial" w:hAnsi="Arial" w:cs="Arial"/>
                <w:sz w:val="24"/>
                <w:szCs w:val="24"/>
              </w:rPr>
              <w:t xml:space="preserve"> </w:t>
            </w:r>
            <w:r w:rsidR="005630B5" w:rsidRPr="00B94EE1">
              <w:t>(Associate Member)</w:t>
            </w:r>
          </w:p>
        </w:tc>
      </w:tr>
      <w:tr w:rsidR="006836A3" w14:paraId="40962561" w14:textId="77777777" w:rsidTr="005630B5">
        <w:tc>
          <w:tcPr>
            <w:tcW w:w="2090" w:type="dxa"/>
          </w:tcPr>
          <w:p w14:paraId="55602FC1" w14:textId="77777777" w:rsidR="006836A3" w:rsidRDefault="006836A3" w:rsidP="003B25EA">
            <w:pPr>
              <w:jc w:val="both"/>
              <w:rPr>
                <w:rFonts w:ascii="Arial" w:hAnsi="Arial" w:cs="Arial"/>
                <w:sz w:val="24"/>
                <w:szCs w:val="24"/>
                <w:lang w:val="en-US"/>
              </w:rPr>
            </w:pPr>
            <w:r w:rsidRPr="002F585B">
              <w:rPr>
                <w:rFonts w:ascii="Arial" w:hAnsi="Arial" w:cs="Arial"/>
                <w:sz w:val="24"/>
                <w:szCs w:val="24"/>
              </w:rPr>
              <w:t>Godwine Towo</w:t>
            </w:r>
          </w:p>
        </w:tc>
        <w:tc>
          <w:tcPr>
            <w:tcW w:w="2090" w:type="dxa"/>
          </w:tcPr>
          <w:p w14:paraId="6614D488" w14:textId="77777777" w:rsidR="006836A3" w:rsidRDefault="006836A3" w:rsidP="003B25EA">
            <w:pPr>
              <w:jc w:val="both"/>
              <w:rPr>
                <w:rFonts w:ascii="Arial" w:hAnsi="Arial" w:cs="Arial"/>
                <w:sz w:val="24"/>
                <w:szCs w:val="24"/>
                <w:lang w:val="en-US"/>
              </w:rPr>
            </w:pPr>
            <w:r w:rsidRPr="002F585B">
              <w:rPr>
                <w:rFonts w:ascii="Arial" w:hAnsi="Arial" w:cs="Arial"/>
                <w:sz w:val="24"/>
                <w:szCs w:val="24"/>
              </w:rPr>
              <w:t>Dorian Zanker</w:t>
            </w:r>
          </w:p>
        </w:tc>
        <w:tc>
          <w:tcPr>
            <w:tcW w:w="2194" w:type="dxa"/>
          </w:tcPr>
          <w:p w14:paraId="482A58F2" w14:textId="165BB72A" w:rsidR="006836A3" w:rsidRDefault="00C35C99" w:rsidP="003B25EA">
            <w:pPr>
              <w:jc w:val="both"/>
              <w:rPr>
                <w:rFonts w:ascii="Arial" w:hAnsi="Arial" w:cs="Arial"/>
                <w:sz w:val="24"/>
                <w:szCs w:val="24"/>
                <w:lang w:val="en-US"/>
              </w:rPr>
            </w:pPr>
            <w:r w:rsidRPr="002F585B">
              <w:rPr>
                <w:rFonts w:ascii="Arial" w:hAnsi="Arial" w:cs="Arial"/>
                <w:sz w:val="24"/>
                <w:szCs w:val="24"/>
              </w:rPr>
              <w:t xml:space="preserve">Justin Etherington </w:t>
            </w:r>
            <w:r w:rsidRPr="00B94EE1">
              <w:t>(Associate Member)</w:t>
            </w:r>
          </w:p>
        </w:tc>
        <w:tc>
          <w:tcPr>
            <w:tcW w:w="1843" w:type="dxa"/>
          </w:tcPr>
          <w:p w14:paraId="1BA31934" w14:textId="78C0C53D" w:rsidR="006836A3" w:rsidRDefault="006836A3" w:rsidP="006836A3">
            <w:pPr>
              <w:rPr>
                <w:rFonts w:ascii="Arial" w:hAnsi="Arial" w:cs="Arial"/>
                <w:sz w:val="24"/>
                <w:szCs w:val="24"/>
                <w:lang w:val="en-US"/>
              </w:rPr>
            </w:pPr>
          </w:p>
        </w:tc>
        <w:tc>
          <w:tcPr>
            <w:tcW w:w="2233" w:type="dxa"/>
          </w:tcPr>
          <w:p w14:paraId="5B0A98D6" w14:textId="113D0860" w:rsidR="006836A3" w:rsidRDefault="006836A3" w:rsidP="003B25EA">
            <w:pPr>
              <w:jc w:val="both"/>
              <w:rPr>
                <w:rFonts w:ascii="Arial" w:hAnsi="Arial" w:cs="Arial"/>
                <w:sz w:val="24"/>
                <w:szCs w:val="24"/>
                <w:lang w:val="en-US"/>
              </w:rPr>
            </w:pPr>
          </w:p>
        </w:tc>
      </w:tr>
    </w:tbl>
    <w:p w14:paraId="0DB9BEAA" w14:textId="5FD7403D" w:rsidR="009C473F" w:rsidRDefault="00B94EE1" w:rsidP="003B25EA">
      <w:pPr>
        <w:jc w:val="both"/>
        <w:rPr>
          <w:rFonts w:ascii="Arial" w:hAnsi="Arial" w:cs="Arial"/>
          <w:sz w:val="24"/>
          <w:szCs w:val="24"/>
          <w:u w:color="000000"/>
          <w:lang w:eastAsia="en-GB"/>
        </w:rPr>
      </w:pPr>
      <w:r>
        <w:rPr>
          <w:rFonts w:ascii="Arial" w:hAnsi="Arial" w:cs="Arial"/>
          <w:sz w:val="24"/>
          <w:szCs w:val="24"/>
          <w:u w:color="000000"/>
          <w:lang w:eastAsia="en-GB"/>
        </w:rPr>
        <w:t xml:space="preserve"> </w:t>
      </w:r>
    </w:p>
    <w:p w14:paraId="3F922EB0" w14:textId="6820B2F7" w:rsidR="005818F4" w:rsidRPr="001A0A66" w:rsidRDefault="004E66A2"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1A0A66">
        <w:rPr>
          <w:rFonts w:ascii="Arial" w:hAnsi="Arial" w:cs="Arial"/>
          <w:sz w:val="24"/>
          <w:szCs w:val="24"/>
          <w:u w:color="000000"/>
          <w:lang w:eastAsia="en-GB"/>
        </w:rPr>
        <w:t>Dorian Zanker</w:t>
      </w:r>
      <w:r w:rsidR="005818F4" w:rsidRPr="001A0A66">
        <w:rPr>
          <w:rFonts w:ascii="Arial" w:hAnsi="Arial" w:cs="Arial"/>
          <w:sz w:val="24"/>
          <w:szCs w:val="24"/>
          <w:u w:color="000000"/>
          <w:lang w:eastAsia="en-GB"/>
        </w:rPr>
        <w:t xml:space="preserve"> was </w:t>
      </w:r>
      <w:r w:rsidR="005818F4" w:rsidRPr="00AA0133">
        <w:rPr>
          <w:rFonts w:ascii="Arial" w:hAnsi="Arial" w:cs="Arial"/>
          <w:sz w:val="24"/>
          <w:szCs w:val="24"/>
          <w:u w:color="000000"/>
          <w:lang w:eastAsia="en-GB"/>
        </w:rPr>
        <w:t xml:space="preserve">unanimously </w:t>
      </w:r>
      <w:r w:rsidR="00D331AB" w:rsidRPr="000D33F1">
        <w:rPr>
          <w:rFonts w:ascii="Arial" w:hAnsi="Arial" w:cs="Arial"/>
          <w:sz w:val="24"/>
          <w:szCs w:val="24"/>
          <w:u w:color="000000"/>
          <w:lang w:eastAsia="en-GB"/>
        </w:rPr>
        <w:t>re-elected</w:t>
      </w:r>
      <w:r w:rsidR="005818F4" w:rsidRPr="00AA0133">
        <w:rPr>
          <w:rFonts w:ascii="Arial" w:hAnsi="Arial" w:cs="Arial"/>
          <w:sz w:val="24"/>
          <w:szCs w:val="24"/>
          <w:u w:color="000000"/>
          <w:lang w:eastAsia="en-GB"/>
        </w:rPr>
        <w:t xml:space="preserve"> Chair of the</w:t>
      </w:r>
      <w:r w:rsidR="005818F4" w:rsidRPr="001A0A66">
        <w:rPr>
          <w:rFonts w:ascii="Arial" w:hAnsi="Arial" w:cs="Arial"/>
          <w:sz w:val="24"/>
          <w:szCs w:val="24"/>
          <w:u w:color="000000"/>
          <w:lang w:eastAsia="en-GB"/>
        </w:rPr>
        <w:t xml:space="preserve"> Business Management Committee</w:t>
      </w:r>
      <w:r w:rsidR="00C17393" w:rsidRPr="009C473F">
        <w:rPr>
          <w:rFonts w:ascii="Arial" w:hAnsi="Arial" w:cs="Arial"/>
          <w:sz w:val="24"/>
          <w:szCs w:val="24"/>
          <w:u w:color="000000"/>
          <w:lang w:eastAsia="en-GB"/>
        </w:rPr>
        <w:t>.</w:t>
      </w:r>
    </w:p>
    <w:p w14:paraId="79565153" w14:textId="64C9111C" w:rsidR="00052281" w:rsidRPr="001A0A66" w:rsidRDefault="00052281" w:rsidP="003B25EA">
      <w:pPr>
        <w:pStyle w:val="Heading4"/>
        <w:jc w:val="both"/>
        <w:rPr>
          <w:rFonts w:eastAsia="Arial Unicode MS"/>
          <w:b/>
          <w:bCs/>
          <w:u w:color="000000"/>
          <w:lang w:eastAsia="en-GB"/>
        </w:rPr>
      </w:pPr>
      <w:r w:rsidRPr="001A0A66">
        <w:rPr>
          <w:rFonts w:eastAsia="Arial Unicode MS"/>
          <w:b/>
          <w:bCs/>
          <w:u w:color="000000"/>
          <w:lang w:eastAsia="en-GB"/>
        </w:rPr>
        <w:t>Membership of the Pay Panel:</w:t>
      </w:r>
    </w:p>
    <w:tbl>
      <w:tblPr>
        <w:tblStyle w:val="TableGrid"/>
        <w:tblW w:w="10412" w:type="dxa"/>
        <w:tblLook w:val="04A0" w:firstRow="1" w:lastRow="0" w:firstColumn="1" w:lastColumn="0" w:noHBand="0" w:noVBand="1"/>
      </w:tblPr>
      <w:tblGrid>
        <w:gridCol w:w="2603"/>
        <w:gridCol w:w="2603"/>
        <w:gridCol w:w="2603"/>
        <w:gridCol w:w="2603"/>
      </w:tblGrid>
      <w:tr w:rsidR="00D951E7" w14:paraId="609DCD1B" w14:textId="509DC3EA" w:rsidTr="00D951E7">
        <w:trPr>
          <w:trHeight w:val="261"/>
        </w:trPr>
        <w:tc>
          <w:tcPr>
            <w:tcW w:w="2603" w:type="dxa"/>
          </w:tcPr>
          <w:p w14:paraId="448083B3" w14:textId="77777777" w:rsidR="00D951E7" w:rsidRDefault="00C35C99" w:rsidP="003B25EA">
            <w:pPr>
              <w:jc w:val="both"/>
              <w:rPr>
                <w:rFonts w:ascii="Arial" w:eastAsia="Arial Unicode MS" w:hAnsi="Arial" w:cs="Arial"/>
                <w:sz w:val="24"/>
                <w:szCs w:val="24"/>
                <w:u w:color="000000"/>
              </w:rPr>
            </w:pPr>
            <w:r w:rsidRPr="00052281">
              <w:rPr>
                <w:rFonts w:ascii="Arial" w:eastAsia="Arial Unicode MS" w:hAnsi="Arial" w:cs="Arial"/>
                <w:sz w:val="24"/>
                <w:szCs w:val="24"/>
                <w:u w:color="000000"/>
              </w:rPr>
              <w:t>Peter Ethelsto</w:t>
            </w:r>
            <w:r w:rsidR="007C5995">
              <w:rPr>
                <w:rFonts w:ascii="Arial" w:eastAsia="Arial Unicode MS" w:hAnsi="Arial" w:cs="Arial"/>
                <w:sz w:val="24"/>
                <w:szCs w:val="24"/>
                <w:u w:color="000000"/>
              </w:rPr>
              <w:t>n</w:t>
            </w:r>
          </w:p>
          <w:p w14:paraId="2AC73B25" w14:textId="6931316D" w:rsidR="007C5995" w:rsidRDefault="007C5995" w:rsidP="003B25EA">
            <w:pPr>
              <w:jc w:val="both"/>
              <w:rPr>
                <w:rFonts w:ascii="Arial" w:hAnsi="Arial" w:cs="Arial"/>
                <w:sz w:val="24"/>
                <w:szCs w:val="24"/>
                <w:u w:color="000000"/>
              </w:rPr>
            </w:pPr>
          </w:p>
        </w:tc>
        <w:tc>
          <w:tcPr>
            <w:tcW w:w="2603" w:type="dxa"/>
          </w:tcPr>
          <w:p w14:paraId="3834C4C5" w14:textId="0680BBBA" w:rsidR="00D951E7" w:rsidRDefault="00C35C99" w:rsidP="003B25EA">
            <w:pPr>
              <w:jc w:val="both"/>
              <w:rPr>
                <w:rFonts w:ascii="Arial" w:hAnsi="Arial" w:cs="Arial"/>
                <w:sz w:val="24"/>
                <w:szCs w:val="24"/>
                <w:u w:color="000000"/>
              </w:rPr>
            </w:pPr>
            <w:r w:rsidRPr="00052281">
              <w:rPr>
                <w:rFonts w:ascii="Arial" w:eastAsia="Arial Unicode MS" w:hAnsi="Arial" w:cs="Arial"/>
                <w:sz w:val="24"/>
                <w:szCs w:val="24"/>
                <w:u w:color="000000"/>
              </w:rPr>
              <w:t>Dorian Zanker</w:t>
            </w:r>
          </w:p>
        </w:tc>
        <w:tc>
          <w:tcPr>
            <w:tcW w:w="2603" w:type="dxa"/>
          </w:tcPr>
          <w:p w14:paraId="5B6D9A99" w14:textId="68453126" w:rsidR="00D951E7" w:rsidRDefault="00AA0133" w:rsidP="003B25EA">
            <w:pPr>
              <w:jc w:val="both"/>
              <w:rPr>
                <w:rFonts w:ascii="Arial" w:hAnsi="Arial" w:cs="Arial"/>
                <w:sz w:val="24"/>
                <w:szCs w:val="24"/>
                <w:u w:color="000000"/>
              </w:rPr>
            </w:pPr>
            <w:r w:rsidRPr="005527C8">
              <w:rPr>
                <w:rFonts w:ascii="Arial" w:hAnsi="Arial" w:cs="Arial"/>
                <w:sz w:val="24"/>
                <w:szCs w:val="24"/>
              </w:rPr>
              <w:t>Wendy Fabbro</w:t>
            </w:r>
          </w:p>
        </w:tc>
        <w:tc>
          <w:tcPr>
            <w:tcW w:w="2603" w:type="dxa"/>
          </w:tcPr>
          <w:p w14:paraId="4F71D793" w14:textId="3797AEF0" w:rsidR="00D951E7" w:rsidRPr="00052281" w:rsidRDefault="00D951E7" w:rsidP="007C5995">
            <w:pPr>
              <w:jc w:val="both"/>
              <w:rPr>
                <w:rFonts w:ascii="Arial" w:eastAsia="Arial Unicode MS" w:hAnsi="Arial" w:cs="Arial"/>
                <w:sz w:val="24"/>
                <w:szCs w:val="24"/>
                <w:u w:color="000000"/>
              </w:rPr>
            </w:pPr>
          </w:p>
        </w:tc>
      </w:tr>
    </w:tbl>
    <w:p w14:paraId="509EC20B" w14:textId="77777777" w:rsidR="00052281" w:rsidRDefault="00052281" w:rsidP="003B25EA">
      <w:pPr>
        <w:jc w:val="both"/>
        <w:rPr>
          <w:rFonts w:ascii="Arial" w:hAnsi="Arial" w:cs="Arial"/>
          <w:sz w:val="24"/>
          <w:szCs w:val="24"/>
          <w:u w:color="000000"/>
          <w:lang w:eastAsia="en-GB"/>
        </w:rPr>
      </w:pPr>
    </w:p>
    <w:p w14:paraId="0C54AF05" w14:textId="7B97C62D" w:rsidR="00D352F6" w:rsidRPr="00052281" w:rsidRDefault="00D352F6" w:rsidP="003B25EA">
      <w:pPr>
        <w:jc w:val="both"/>
        <w:rPr>
          <w:rFonts w:ascii="Arial" w:hAnsi="Arial" w:cs="Arial"/>
          <w:sz w:val="24"/>
          <w:szCs w:val="24"/>
          <w:u w:color="000000"/>
          <w:lang w:eastAsia="en-GB"/>
        </w:rPr>
      </w:pPr>
      <w:r w:rsidRPr="002151FC">
        <w:rPr>
          <w:rFonts w:ascii="Arial" w:hAnsi="Arial" w:cs="Arial"/>
          <w:sz w:val="24"/>
          <w:szCs w:val="24"/>
          <w:highlight w:val="lightGray"/>
          <w:u w:color="000000"/>
          <w:lang w:eastAsia="en-GB"/>
        </w:rPr>
        <w:t>Action</w:t>
      </w:r>
      <w:r w:rsidR="007C5995" w:rsidRPr="002151FC">
        <w:rPr>
          <w:rFonts w:ascii="Arial" w:hAnsi="Arial" w:cs="Arial"/>
          <w:sz w:val="24"/>
          <w:szCs w:val="24"/>
          <w:highlight w:val="lightGray"/>
          <w:u w:color="000000"/>
          <w:lang w:eastAsia="en-GB"/>
        </w:rPr>
        <w:t xml:space="preserve"> </w:t>
      </w:r>
      <w:r w:rsidR="0013165F" w:rsidRPr="002151FC">
        <w:rPr>
          <w:rFonts w:ascii="Arial" w:hAnsi="Arial" w:cs="Arial"/>
          <w:sz w:val="24"/>
          <w:szCs w:val="24"/>
          <w:highlight w:val="lightGray"/>
          <w:u w:color="000000"/>
          <w:lang w:eastAsia="en-GB"/>
        </w:rPr>
        <w:t>3</w:t>
      </w:r>
      <w:r w:rsidRPr="002151FC">
        <w:rPr>
          <w:rFonts w:ascii="Arial" w:hAnsi="Arial" w:cs="Arial"/>
          <w:sz w:val="24"/>
          <w:szCs w:val="24"/>
          <w:highlight w:val="lightGray"/>
          <w:u w:color="000000"/>
          <w:lang w:eastAsia="en-GB"/>
        </w:rPr>
        <w:t>:</w:t>
      </w:r>
      <w:r>
        <w:rPr>
          <w:rFonts w:ascii="Arial" w:hAnsi="Arial" w:cs="Arial"/>
          <w:sz w:val="24"/>
          <w:szCs w:val="24"/>
          <w:u w:color="000000"/>
          <w:lang w:eastAsia="en-GB"/>
        </w:rPr>
        <w:t xml:space="preserve"> </w:t>
      </w:r>
      <w:r w:rsidR="00E96EC9" w:rsidRPr="00E96EC9">
        <w:rPr>
          <w:rFonts w:ascii="Arial" w:hAnsi="Arial" w:cs="Arial"/>
          <w:sz w:val="24"/>
          <w:szCs w:val="24"/>
          <w:u w:color="000000"/>
          <w:lang w:eastAsia="en-GB"/>
        </w:rPr>
        <w:t>Send an email to all governors to complete the panel; note that one governor is still missing.</w:t>
      </w:r>
    </w:p>
    <w:p w14:paraId="75870CCA" w14:textId="77777777" w:rsidR="00052281" w:rsidRPr="001A0A66" w:rsidRDefault="00052281" w:rsidP="003B25EA">
      <w:pPr>
        <w:pStyle w:val="Heading4"/>
        <w:jc w:val="both"/>
        <w:rPr>
          <w:b/>
          <w:bCs/>
        </w:rPr>
      </w:pPr>
      <w:r w:rsidRPr="001A0A66">
        <w:rPr>
          <w:b/>
          <w:bCs/>
        </w:rPr>
        <w:t>Membership of the Headteacher’s Performance Review Committee:</w:t>
      </w:r>
    </w:p>
    <w:tbl>
      <w:tblPr>
        <w:tblStyle w:val="TableGrid"/>
        <w:tblW w:w="0" w:type="auto"/>
        <w:tblLook w:val="04A0" w:firstRow="1" w:lastRow="0" w:firstColumn="1" w:lastColumn="0" w:noHBand="0" w:noVBand="1"/>
      </w:tblPr>
      <w:tblGrid>
        <w:gridCol w:w="2721"/>
        <w:gridCol w:w="2687"/>
        <w:gridCol w:w="2594"/>
        <w:gridCol w:w="2448"/>
      </w:tblGrid>
      <w:tr w:rsidR="000C3F5C" w14:paraId="0F185520" w14:textId="2645E3BA" w:rsidTr="000C3F5C">
        <w:tc>
          <w:tcPr>
            <w:tcW w:w="2721" w:type="dxa"/>
          </w:tcPr>
          <w:p w14:paraId="3C9BF461" w14:textId="08C61194" w:rsidR="000C3F5C" w:rsidRDefault="00C35C99" w:rsidP="003B25EA">
            <w:pPr>
              <w:jc w:val="both"/>
            </w:pPr>
            <w:r w:rsidRPr="00F259EF">
              <w:rPr>
                <w:rFonts w:ascii="Arial" w:hAnsi="Arial" w:cs="Arial"/>
                <w:sz w:val="24"/>
                <w:szCs w:val="24"/>
              </w:rPr>
              <w:t>Wendy Fabbro</w:t>
            </w:r>
          </w:p>
        </w:tc>
        <w:tc>
          <w:tcPr>
            <w:tcW w:w="2687" w:type="dxa"/>
          </w:tcPr>
          <w:p w14:paraId="1A7DBB93" w14:textId="77777777" w:rsidR="005630B5" w:rsidRDefault="005630B5" w:rsidP="005630B5">
            <w:pPr>
              <w:jc w:val="both"/>
              <w:rPr>
                <w:rFonts w:ascii="Arial" w:eastAsia="Arial Unicode MS" w:hAnsi="Arial" w:cs="Arial"/>
                <w:sz w:val="24"/>
                <w:szCs w:val="24"/>
                <w:u w:color="000000"/>
              </w:rPr>
            </w:pPr>
            <w:r w:rsidRPr="00052281">
              <w:rPr>
                <w:rFonts w:ascii="Arial" w:eastAsia="Arial Unicode MS" w:hAnsi="Arial" w:cs="Arial"/>
                <w:sz w:val="24"/>
                <w:szCs w:val="24"/>
                <w:u w:color="000000"/>
              </w:rPr>
              <w:t>Peter Ethelsto</w:t>
            </w:r>
            <w:r>
              <w:rPr>
                <w:rFonts w:ascii="Arial" w:eastAsia="Arial Unicode MS" w:hAnsi="Arial" w:cs="Arial"/>
                <w:sz w:val="24"/>
                <w:szCs w:val="24"/>
                <w:u w:color="000000"/>
              </w:rPr>
              <w:t>n</w:t>
            </w:r>
          </w:p>
          <w:p w14:paraId="45FB01E8" w14:textId="768F1B93" w:rsidR="000C3F5C" w:rsidRDefault="000C3F5C" w:rsidP="003B25EA">
            <w:pPr>
              <w:jc w:val="both"/>
            </w:pPr>
          </w:p>
        </w:tc>
        <w:tc>
          <w:tcPr>
            <w:tcW w:w="2594" w:type="dxa"/>
          </w:tcPr>
          <w:p w14:paraId="498504DC" w14:textId="46231D82" w:rsidR="000C3F5C" w:rsidRPr="000C3F5C" w:rsidRDefault="00F8482B" w:rsidP="003B25EA">
            <w:pPr>
              <w:jc w:val="both"/>
              <w:rPr>
                <w:highlight w:val="yellow"/>
              </w:rPr>
            </w:pPr>
            <w:r w:rsidRPr="00F259EF">
              <w:rPr>
                <w:rFonts w:ascii="Arial" w:hAnsi="Arial" w:cs="Arial"/>
                <w:sz w:val="24"/>
                <w:szCs w:val="24"/>
              </w:rPr>
              <w:t>Vicky Roberts</w:t>
            </w:r>
          </w:p>
        </w:tc>
        <w:tc>
          <w:tcPr>
            <w:tcW w:w="2448" w:type="dxa"/>
          </w:tcPr>
          <w:p w14:paraId="623E0C71" w14:textId="2B1AB768" w:rsidR="000C3F5C" w:rsidRPr="000C3F5C" w:rsidRDefault="000C3F5C" w:rsidP="003B25EA">
            <w:pPr>
              <w:jc w:val="both"/>
              <w:rPr>
                <w:highlight w:val="yellow"/>
              </w:rPr>
            </w:pPr>
          </w:p>
        </w:tc>
      </w:tr>
    </w:tbl>
    <w:p w14:paraId="55FE3B3B" w14:textId="77777777" w:rsidR="004B2CE8" w:rsidRDefault="004B2CE8" w:rsidP="003B25EA">
      <w:pPr>
        <w:jc w:val="both"/>
        <w:rPr>
          <w:rFonts w:ascii="Arial" w:hAnsi="Arial" w:cs="Arial"/>
          <w:sz w:val="24"/>
          <w:szCs w:val="24"/>
          <w:highlight w:val="yellow"/>
          <w:u w:color="000000"/>
          <w:lang w:eastAsia="en-GB"/>
        </w:rPr>
      </w:pPr>
    </w:p>
    <w:p w14:paraId="172CEA9B" w14:textId="77777777" w:rsidR="00EC3BB7" w:rsidRDefault="001859C0" w:rsidP="00EC3BB7">
      <w:pPr>
        <w:jc w:val="both"/>
        <w:rPr>
          <w:rFonts w:ascii="Arial" w:hAnsi="Arial" w:cs="Arial"/>
          <w:sz w:val="24"/>
          <w:szCs w:val="24"/>
          <w:u w:color="000000"/>
          <w:lang w:eastAsia="en-GB"/>
        </w:rPr>
      </w:pPr>
      <w:r w:rsidRPr="002151FC">
        <w:rPr>
          <w:rFonts w:ascii="Arial" w:hAnsi="Arial" w:cs="Arial"/>
          <w:sz w:val="24"/>
          <w:szCs w:val="24"/>
          <w:highlight w:val="lightGray"/>
          <w:u w:color="000000"/>
          <w:lang w:eastAsia="en-GB"/>
        </w:rPr>
        <w:t>Action</w:t>
      </w:r>
      <w:r w:rsidR="0013165F" w:rsidRPr="002151FC">
        <w:rPr>
          <w:rFonts w:ascii="Arial" w:hAnsi="Arial" w:cs="Arial"/>
          <w:sz w:val="24"/>
          <w:szCs w:val="24"/>
          <w:highlight w:val="lightGray"/>
          <w:u w:color="000000"/>
          <w:lang w:eastAsia="en-GB"/>
        </w:rPr>
        <w:t xml:space="preserve"> 4</w:t>
      </w:r>
      <w:r w:rsidRPr="002151FC">
        <w:rPr>
          <w:rFonts w:ascii="Arial" w:hAnsi="Arial" w:cs="Arial"/>
          <w:sz w:val="24"/>
          <w:szCs w:val="24"/>
          <w:highlight w:val="lightGray"/>
          <w:u w:color="000000"/>
          <w:lang w:eastAsia="en-GB"/>
        </w:rPr>
        <w:t>:</w:t>
      </w:r>
      <w:r w:rsidRPr="002151FC">
        <w:rPr>
          <w:rFonts w:ascii="Arial" w:hAnsi="Arial" w:cs="Arial"/>
          <w:sz w:val="24"/>
          <w:szCs w:val="24"/>
          <w:u w:color="000000"/>
          <w:lang w:eastAsia="en-GB"/>
        </w:rPr>
        <w:t xml:space="preserve"> </w:t>
      </w:r>
      <w:r w:rsidR="00EC3BB7" w:rsidRPr="002151FC">
        <w:rPr>
          <w:rFonts w:ascii="Arial" w:hAnsi="Arial" w:cs="Arial"/>
          <w:sz w:val="24"/>
          <w:szCs w:val="24"/>
          <w:u w:color="000000"/>
          <w:lang w:eastAsia="en-GB"/>
        </w:rPr>
        <w:t>Confirm with AMA whether he is willing to serve on the Performance Review Committee.</w:t>
      </w:r>
    </w:p>
    <w:p w14:paraId="410F19CA" w14:textId="77777777" w:rsidR="00EC3BB7" w:rsidRDefault="00EC3BB7" w:rsidP="00EC3BB7">
      <w:pPr>
        <w:jc w:val="both"/>
        <w:rPr>
          <w:rFonts w:ascii="Arial" w:hAnsi="Arial" w:cs="Arial"/>
          <w:sz w:val="24"/>
          <w:szCs w:val="24"/>
          <w:u w:color="000000"/>
          <w:lang w:eastAsia="en-GB"/>
        </w:rPr>
      </w:pPr>
    </w:p>
    <w:p w14:paraId="431D8497" w14:textId="31310810" w:rsidR="00A42D15" w:rsidRDefault="00052281" w:rsidP="00EC3BB7">
      <w:pPr>
        <w:jc w:val="both"/>
        <w:rPr>
          <w:rFonts w:eastAsia="Arial Unicode MS"/>
          <w:u w:color="000000"/>
          <w:lang w:eastAsia="en-GB"/>
        </w:rPr>
      </w:pPr>
      <w:r w:rsidRPr="00EC3BB7">
        <w:rPr>
          <w:rFonts w:ascii="Arial" w:eastAsia="Arial Unicode MS" w:hAnsi="Arial" w:cstheme="majorBidi"/>
          <w:b/>
          <w:bCs/>
          <w:iCs/>
          <w:sz w:val="24"/>
          <w:u w:color="000000"/>
          <w:lang w:eastAsia="en-GB"/>
        </w:rPr>
        <w:t xml:space="preserve">Dates for the Pay Panel and Headteacher’s Review </w:t>
      </w:r>
      <w:r w:rsidRPr="00EC3BB7">
        <w:rPr>
          <w:rFonts w:ascii="Arial" w:hAnsi="Arial" w:cs="Arial"/>
          <w:sz w:val="24"/>
          <w:szCs w:val="24"/>
          <w:lang w:eastAsia="en-GB"/>
        </w:rPr>
        <w:t>will be circulated by email.</w:t>
      </w:r>
      <w:r w:rsidR="008F1B3A">
        <w:rPr>
          <w:rFonts w:eastAsia="Arial Unicode MS"/>
          <w:u w:color="000000"/>
          <w:lang w:eastAsia="en-GB"/>
        </w:rPr>
        <w:t xml:space="preserve"> </w:t>
      </w:r>
    </w:p>
    <w:p w14:paraId="4467E7C6" w14:textId="77777777" w:rsidR="00FE4F44" w:rsidRPr="00FE4F44" w:rsidRDefault="00FE4F44" w:rsidP="003B25EA">
      <w:pPr>
        <w:jc w:val="both"/>
        <w:rPr>
          <w:lang w:eastAsia="en-GB"/>
        </w:rPr>
      </w:pPr>
    </w:p>
    <w:p w14:paraId="3B156C46" w14:textId="577BE38A" w:rsidR="00FA1F12" w:rsidRPr="00F8482B" w:rsidRDefault="00FA1F12" w:rsidP="000D33F1">
      <w:pPr>
        <w:pStyle w:val="Heading4"/>
        <w:jc w:val="both"/>
        <w:rPr>
          <w:b/>
          <w:bCs/>
          <w:u w:color="000000"/>
          <w:lang w:eastAsia="en-GB"/>
        </w:rPr>
      </w:pPr>
      <w:r w:rsidRPr="00F8482B">
        <w:rPr>
          <w:b/>
          <w:bCs/>
          <w:u w:color="000000"/>
          <w:lang w:eastAsia="en-GB"/>
        </w:rPr>
        <w:t xml:space="preserve">Agree Subject/Link Roles: </w:t>
      </w:r>
    </w:p>
    <w:p w14:paraId="4C0D9E35" w14:textId="23ED6437" w:rsidR="0047199E" w:rsidRPr="001444B1" w:rsidRDefault="00ED52E2" w:rsidP="000D33F1">
      <w:pPr>
        <w:ind w:left="720"/>
        <w:jc w:val="both"/>
        <w:rPr>
          <w:rFonts w:ascii="Arial" w:hAnsi="Arial" w:cs="Arial"/>
          <w:sz w:val="24"/>
          <w:szCs w:val="24"/>
          <w:lang w:eastAsia="en-GB"/>
        </w:rPr>
      </w:pPr>
      <w:r w:rsidRPr="00ED52E2">
        <w:rPr>
          <w:rFonts w:ascii="Arial" w:hAnsi="Arial" w:cs="Arial"/>
          <w:sz w:val="24"/>
          <w:szCs w:val="24"/>
          <w:lang w:eastAsia="en-GB"/>
        </w:rPr>
        <w:t xml:space="preserve">Governor subject links were agreed as listed in the table below. Governors absent from this meeting will be offered the opportunity to take the remainder of the roles. </w:t>
      </w:r>
    </w:p>
    <w:tbl>
      <w:tblPr>
        <w:tblW w:w="96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2"/>
        <w:gridCol w:w="4677"/>
      </w:tblGrid>
      <w:tr w:rsidR="0005226F" w14:paraId="549C6814" w14:textId="77777777" w:rsidTr="0005226F">
        <w:trPr>
          <w:trHeight w:val="284"/>
          <w:jc w:val="center"/>
        </w:trPr>
        <w:tc>
          <w:tcPr>
            <w:tcW w:w="4962" w:type="dxa"/>
            <w:tcMar>
              <w:top w:w="100" w:type="dxa"/>
              <w:left w:w="100" w:type="dxa"/>
              <w:bottom w:w="100" w:type="dxa"/>
              <w:right w:w="100" w:type="dxa"/>
            </w:tcMar>
          </w:tcPr>
          <w:p w14:paraId="57B27730" w14:textId="5E8CAE4F" w:rsidR="0005226F" w:rsidRPr="00503876" w:rsidRDefault="0005226F" w:rsidP="00503876">
            <w:pPr>
              <w:pBdr>
                <w:top w:val="nil"/>
                <w:left w:val="nil"/>
                <w:bottom w:val="nil"/>
                <w:right w:val="nil"/>
                <w:between w:val="nil"/>
              </w:pBdr>
              <w:spacing w:after="0" w:line="240" w:lineRule="auto"/>
              <w:jc w:val="center"/>
              <w:rPr>
                <w:rFonts w:ascii="Arial" w:eastAsia="Times New Roman" w:hAnsi="Arial" w:cs="Arial"/>
                <w:b/>
                <w:bCs/>
              </w:rPr>
            </w:pPr>
            <w:r w:rsidRPr="00503876">
              <w:rPr>
                <w:rFonts w:ascii="Arial" w:eastAsia="Times New Roman" w:hAnsi="Arial" w:cs="Arial"/>
                <w:b/>
                <w:bCs/>
              </w:rPr>
              <w:t>Area</w:t>
            </w:r>
          </w:p>
        </w:tc>
        <w:tc>
          <w:tcPr>
            <w:tcW w:w="4677" w:type="dxa"/>
            <w:tcMar>
              <w:top w:w="100" w:type="dxa"/>
              <w:left w:w="100" w:type="dxa"/>
              <w:bottom w:w="100" w:type="dxa"/>
              <w:right w:w="100" w:type="dxa"/>
            </w:tcMar>
          </w:tcPr>
          <w:p w14:paraId="74935E7A" w14:textId="77777777" w:rsidR="0005226F" w:rsidRPr="00503876" w:rsidRDefault="0005226F" w:rsidP="00503876">
            <w:pPr>
              <w:pBdr>
                <w:top w:val="nil"/>
                <w:left w:val="nil"/>
                <w:bottom w:val="nil"/>
                <w:right w:val="nil"/>
                <w:between w:val="nil"/>
              </w:pBdr>
              <w:spacing w:after="0" w:line="240" w:lineRule="auto"/>
              <w:jc w:val="center"/>
              <w:rPr>
                <w:rFonts w:ascii="Arial" w:eastAsia="Times New Roman" w:hAnsi="Arial" w:cs="Arial"/>
                <w:b/>
                <w:bCs/>
              </w:rPr>
            </w:pPr>
            <w:r w:rsidRPr="00503876">
              <w:rPr>
                <w:rFonts w:ascii="Arial" w:eastAsia="Times New Roman" w:hAnsi="Arial" w:cs="Arial"/>
                <w:b/>
                <w:bCs/>
              </w:rPr>
              <w:t>Name of Governor</w:t>
            </w:r>
          </w:p>
        </w:tc>
      </w:tr>
      <w:tr w:rsidR="0005226F" w14:paraId="66A98CAB" w14:textId="77777777" w:rsidTr="0005226F">
        <w:trPr>
          <w:trHeight w:val="284"/>
          <w:jc w:val="center"/>
        </w:trPr>
        <w:tc>
          <w:tcPr>
            <w:tcW w:w="4962" w:type="dxa"/>
            <w:tcMar>
              <w:top w:w="100" w:type="dxa"/>
              <w:left w:w="100" w:type="dxa"/>
              <w:bottom w:w="100" w:type="dxa"/>
              <w:right w:w="100" w:type="dxa"/>
            </w:tcMar>
          </w:tcPr>
          <w:p w14:paraId="0F51A78D" w14:textId="7C757565" w:rsidR="0005226F" w:rsidRPr="008935BE" w:rsidRDefault="0005226F" w:rsidP="0005226F">
            <w:pPr>
              <w:pBdr>
                <w:top w:val="nil"/>
                <w:left w:val="nil"/>
                <w:bottom w:val="nil"/>
                <w:right w:val="nil"/>
                <w:between w:val="nil"/>
              </w:pBdr>
              <w:spacing w:after="0" w:line="240" w:lineRule="auto"/>
              <w:jc w:val="both"/>
              <w:rPr>
                <w:rFonts w:ascii="Arial" w:eastAsia="Times New Roman" w:hAnsi="Arial" w:cs="Arial"/>
              </w:rPr>
            </w:pPr>
            <w:r w:rsidRPr="008935BE">
              <w:rPr>
                <w:rFonts w:ascii="Arial" w:eastAsia="Times New Roman" w:hAnsi="Arial" w:cs="Arial"/>
              </w:rPr>
              <w:t xml:space="preserve">Arts, </w:t>
            </w:r>
            <w:r w:rsidR="0049174A" w:rsidRPr="008935BE">
              <w:rPr>
                <w:rFonts w:ascii="Arial" w:eastAsia="Times New Roman" w:hAnsi="Arial" w:cs="Arial"/>
              </w:rPr>
              <w:t>Photography</w:t>
            </w:r>
          </w:p>
        </w:tc>
        <w:tc>
          <w:tcPr>
            <w:tcW w:w="4677" w:type="dxa"/>
            <w:tcMar>
              <w:top w:w="100" w:type="dxa"/>
              <w:left w:w="100" w:type="dxa"/>
              <w:bottom w:w="100" w:type="dxa"/>
              <w:right w:w="100" w:type="dxa"/>
            </w:tcMar>
          </w:tcPr>
          <w:p w14:paraId="4A958F5C" w14:textId="77777777" w:rsidR="0005226F" w:rsidRPr="008935BE" w:rsidRDefault="0005226F" w:rsidP="0005226F">
            <w:pPr>
              <w:pBdr>
                <w:top w:val="nil"/>
                <w:left w:val="nil"/>
                <w:bottom w:val="nil"/>
                <w:right w:val="nil"/>
                <w:between w:val="nil"/>
              </w:pBdr>
              <w:spacing w:after="0" w:line="240" w:lineRule="auto"/>
              <w:jc w:val="both"/>
              <w:rPr>
                <w:rFonts w:ascii="Arial" w:eastAsia="Times New Roman" w:hAnsi="Arial" w:cs="Arial"/>
              </w:rPr>
            </w:pPr>
            <w:r w:rsidRPr="008935BE">
              <w:rPr>
                <w:rFonts w:ascii="Arial" w:eastAsia="Times New Roman" w:hAnsi="Arial" w:cs="Arial"/>
              </w:rPr>
              <w:t>Karen Chodera</w:t>
            </w:r>
          </w:p>
        </w:tc>
      </w:tr>
      <w:tr w:rsidR="00562995" w14:paraId="66FC04B4" w14:textId="77777777" w:rsidTr="0005226F">
        <w:trPr>
          <w:trHeight w:val="284"/>
          <w:jc w:val="center"/>
        </w:trPr>
        <w:tc>
          <w:tcPr>
            <w:tcW w:w="4962" w:type="dxa"/>
            <w:tcMar>
              <w:top w:w="100" w:type="dxa"/>
              <w:left w:w="100" w:type="dxa"/>
              <w:bottom w:w="100" w:type="dxa"/>
              <w:right w:w="100" w:type="dxa"/>
            </w:tcMar>
          </w:tcPr>
          <w:p w14:paraId="708A7BD0" w14:textId="7ADE1873" w:rsidR="00562995" w:rsidRPr="008935BE" w:rsidRDefault="00576F0F" w:rsidP="0005226F">
            <w:pPr>
              <w:pBdr>
                <w:top w:val="nil"/>
                <w:left w:val="nil"/>
                <w:bottom w:val="nil"/>
                <w:right w:val="nil"/>
                <w:between w:val="nil"/>
              </w:pBdr>
              <w:spacing w:after="0" w:line="240" w:lineRule="auto"/>
              <w:jc w:val="both"/>
              <w:rPr>
                <w:rFonts w:ascii="Arial" w:eastAsia="Times New Roman" w:hAnsi="Arial" w:cs="Arial"/>
              </w:rPr>
            </w:pPr>
            <w:r>
              <w:rPr>
                <w:rFonts w:ascii="Arial" w:eastAsia="Times New Roman" w:hAnsi="Arial" w:cs="Arial"/>
              </w:rPr>
              <w:t>Food, Design</w:t>
            </w:r>
          </w:p>
        </w:tc>
        <w:tc>
          <w:tcPr>
            <w:tcW w:w="4677" w:type="dxa"/>
            <w:tcMar>
              <w:top w:w="100" w:type="dxa"/>
              <w:left w:w="100" w:type="dxa"/>
              <w:bottom w:w="100" w:type="dxa"/>
              <w:right w:w="100" w:type="dxa"/>
            </w:tcMar>
          </w:tcPr>
          <w:p w14:paraId="0BBCD9CB" w14:textId="5B4AED60" w:rsidR="00562995" w:rsidRPr="008935BE" w:rsidRDefault="00DE5E40" w:rsidP="0005226F">
            <w:pPr>
              <w:pBdr>
                <w:top w:val="nil"/>
                <w:left w:val="nil"/>
                <w:bottom w:val="nil"/>
                <w:right w:val="nil"/>
                <w:between w:val="nil"/>
              </w:pBdr>
              <w:spacing w:after="0" w:line="240" w:lineRule="auto"/>
              <w:jc w:val="both"/>
              <w:rPr>
                <w:rFonts w:ascii="Arial" w:eastAsia="Times New Roman" w:hAnsi="Arial" w:cs="Arial"/>
              </w:rPr>
            </w:pPr>
            <w:r w:rsidRPr="008935BE">
              <w:rPr>
                <w:rFonts w:ascii="Arial" w:eastAsia="Times New Roman" w:hAnsi="Arial" w:cs="Arial"/>
              </w:rPr>
              <w:t>Karen Chodera</w:t>
            </w:r>
          </w:p>
        </w:tc>
      </w:tr>
      <w:tr w:rsidR="0005226F" w14:paraId="2BF268F5" w14:textId="77777777" w:rsidTr="0005226F">
        <w:trPr>
          <w:trHeight w:val="284"/>
          <w:jc w:val="center"/>
        </w:trPr>
        <w:tc>
          <w:tcPr>
            <w:tcW w:w="4962" w:type="dxa"/>
            <w:tcMar>
              <w:top w:w="100" w:type="dxa"/>
              <w:left w:w="100" w:type="dxa"/>
              <w:bottom w:w="100" w:type="dxa"/>
              <w:right w:w="100" w:type="dxa"/>
            </w:tcMar>
          </w:tcPr>
          <w:p w14:paraId="11866A92" w14:textId="77777777" w:rsidR="0005226F" w:rsidRPr="0005226F" w:rsidRDefault="0005226F" w:rsidP="0005226F">
            <w:pPr>
              <w:pBdr>
                <w:top w:val="nil"/>
                <w:left w:val="nil"/>
                <w:bottom w:val="nil"/>
                <w:right w:val="nil"/>
                <w:between w:val="nil"/>
              </w:pBdr>
              <w:spacing w:after="0" w:line="240" w:lineRule="auto"/>
              <w:jc w:val="both"/>
              <w:rPr>
                <w:rFonts w:ascii="Arial" w:eastAsia="Times New Roman" w:hAnsi="Arial" w:cs="Arial"/>
              </w:rPr>
            </w:pPr>
            <w:r w:rsidRPr="0005226F">
              <w:rPr>
                <w:rFonts w:ascii="Arial" w:eastAsia="Times New Roman" w:hAnsi="Arial" w:cs="Arial"/>
              </w:rPr>
              <w:t xml:space="preserve">English and Literacy </w:t>
            </w:r>
          </w:p>
        </w:tc>
        <w:tc>
          <w:tcPr>
            <w:tcW w:w="4677" w:type="dxa"/>
            <w:tcMar>
              <w:top w:w="100" w:type="dxa"/>
              <w:left w:w="100" w:type="dxa"/>
              <w:bottom w:w="100" w:type="dxa"/>
              <w:right w:w="100" w:type="dxa"/>
            </w:tcMar>
          </w:tcPr>
          <w:p w14:paraId="6CB30C79" w14:textId="77777777" w:rsidR="0005226F" w:rsidRPr="0005226F" w:rsidRDefault="0005226F" w:rsidP="0005226F">
            <w:pPr>
              <w:pBdr>
                <w:top w:val="nil"/>
                <w:left w:val="nil"/>
                <w:bottom w:val="nil"/>
                <w:right w:val="nil"/>
                <w:between w:val="nil"/>
              </w:pBdr>
              <w:spacing w:after="0" w:line="240" w:lineRule="auto"/>
              <w:jc w:val="both"/>
              <w:rPr>
                <w:rFonts w:ascii="Arial" w:eastAsia="Times New Roman" w:hAnsi="Arial" w:cs="Arial"/>
              </w:rPr>
            </w:pPr>
            <w:r w:rsidRPr="0005226F">
              <w:rPr>
                <w:rFonts w:ascii="Arial" w:eastAsia="Times New Roman" w:hAnsi="Arial" w:cs="Arial"/>
              </w:rPr>
              <w:t xml:space="preserve">Debra </w:t>
            </w:r>
            <w:proofErr w:type="spellStart"/>
            <w:r w:rsidRPr="0005226F">
              <w:rPr>
                <w:rFonts w:ascii="Arial" w:eastAsia="Times New Roman" w:hAnsi="Arial" w:cs="Arial"/>
              </w:rPr>
              <w:t>Gloyne</w:t>
            </w:r>
            <w:proofErr w:type="spellEnd"/>
          </w:p>
        </w:tc>
      </w:tr>
      <w:tr w:rsidR="0005226F" w14:paraId="66E81104" w14:textId="77777777" w:rsidTr="0005226F">
        <w:trPr>
          <w:trHeight w:val="284"/>
          <w:jc w:val="center"/>
        </w:trPr>
        <w:tc>
          <w:tcPr>
            <w:tcW w:w="4962" w:type="dxa"/>
            <w:tcMar>
              <w:top w:w="100" w:type="dxa"/>
              <w:left w:w="100" w:type="dxa"/>
              <w:bottom w:w="100" w:type="dxa"/>
              <w:right w:w="100" w:type="dxa"/>
            </w:tcMar>
          </w:tcPr>
          <w:p w14:paraId="0DB1412B" w14:textId="7E5A78FB" w:rsidR="0005226F" w:rsidRPr="0005226F" w:rsidRDefault="0005226F" w:rsidP="0005226F">
            <w:pPr>
              <w:pBdr>
                <w:top w:val="nil"/>
                <w:left w:val="nil"/>
                <w:bottom w:val="nil"/>
                <w:right w:val="nil"/>
                <w:between w:val="nil"/>
              </w:pBdr>
              <w:spacing w:after="0" w:line="240" w:lineRule="auto"/>
              <w:jc w:val="both"/>
              <w:rPr>
                <w:rFonts w:ascii="Arial" w:eastAsia="Times New Roman" w:hAnsi="Arial" w:cs="Arial"/>
              </w:rPr>
            </w:pPr>
            <w:r w:rsidRPr="0005226F">
              <w:rPr>
                <w:rFonts w:ascii="Arial" w:eastAsia="Times New Roman" w:hAnsi="Arial" w:cs="Arial"/>
              </w:rPr>
              <w:t>History/Geography</w:t>
            </w:r>
            <w:r w:rsidR="0049174A">
              <w:rPr>
                <w:rFonts w:ascii="Arial" w:eastAsia="Times New Roman" w:hAnsi="Arial" w:cs="Arial"/>
              </w:rPr>
              <w:t>, Travel and tourism</w:t>
            </w:r>
          </w:p>
        </w:tc>
        <w:tc>
          <w:tcPr>
            <w:tcW w:w="4677" w:type="dxa"/>
            <w:tcMar>
              <w:top w:w="100" w:type="dxa"/>
              <w:left w:w="100" w:type="dxa"/>
              <w:bottom w:w="100" w:type="dxa"/>
              <w:right w:w="100" w:type="dxa"/>
            </w:tcMar>
          </w:tcPr>
          <w:p w14:paraId="641DD101" w14:textId="77777777" w:rsidR="0005226F" w:rsidRPr="0005226F" w:rsidRDefault="0005226F" w:rsidP="0005226F">
            <w:pPr>
              <w:pBdr>
                <w:top w:val="nil"/>
                <w:left w:val="nil"/>
                <w:bottom w:val="nil"/>
                <w:right w:val="nil"/>
                <w:between w:val="nil"/>
              </w:pBdr>
              <w:spacing w:after="0" w:line="240" w:lineRule="auto"/>
              <w:jc w:val="both"/>
              <w:rPr>
                <w:rFonts w:ascii="Arial" w:eastAsia="Times New Roman" w:hAnsi="Arial" w:cs="Arial"/>
              </w:rPr>
            </w:pPr>
            <w:r w:rsidRPr="0005226F">
              <w:rPr>
                <w:rFonts w:ascii="Arial" w:eastAsia="Times New Roman" w:hAnsi="Arial" w:cs="Arial"/>
              </w:rPr>
              <w:t>Vicki Roberts</w:t>
            </w:r>
          </w:p>
        </w:tc>
      </w:tr>
      <w:tr w:rsidR="0005226F" w14:paraId="245F3E9D" w14:textId="77777777" w:rsidTr="0005226F">
        <w:trPr>
          <w:trHeight w:val="284"/>
          <w:jc w:val="center"/>
        </w:trPr>
        <w:tc>
          <w:tcPr>
            <w:tcW w:w="4962" w:type="dxa"/>
            <w:tcMar>
              <w:top w:w="100" w:type="dxa"/>
              <w:left w:w="100" w:type="dxa"/>
              <w:bottom w:w="100" w:type="dxa"/>
              <w:right w:w="100" w:type="dxa"/>
            </w:tcMar>
          </w:tcPr>
          <w:p w14:paraId="6FE1B7BE" w14:textId="1308ECFD" w:rsidR="0005226F" w:rsidRPr="00831699" w:rsidRDefault="0005226F" w:rsidP="0005226F">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ICT/Computing</w:t>
            </w:r>
            <w:r w:rsidR="00576F0F" w:rsidRPr="00831699">
              <w:rPr>
                <w:rFonts w:ascii="Arial" w:eastAsia="Times New Roman" w:hAnsi="Arial" w:cs="Arial"/>
              </w:rPr>
              <w:t>, Business</w:t>
            </w:r>
          </w:p>
        </w:tc>
        <w:tc>
          <w:tcPr>
            <w:tcW w:w="4677" w:type="dxa"/>
            <w:tcMar>
              <w:top w:w="100" w:type="dxa"/>
              <w:left w:w="100" w:type="dxa"/>
              <w:bottom w:w="100" w:type="dxa"/>
              <w:right w:w="100" w:type="dxa"/>
            </w:tcMar>
          </w:tcPr>
          <w:p w14:paraId="4152E670" w14:textId="77777777" w:rsidR="0005226F" w:rsidRPr="00831699" w:rsidRDefault="0005226F" w:rsidP="0005226F">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Godwine Towo</w:t>
            </w:r>
          </w:p>
        </w:tc>
      </w:tr>
      <w:tr w:rsidR="0005226F" w14:paraId="29428C6F" w14:textId="77777777" w:rsidTr="0005226F">
        <w:trPr>
          <w:trHeight w:val="284"/>
          <w:jc w:val="center"/>
        </w:trPr>
        <w:tc>
          <w:tcPr>
            <w:tcW w:w="4962" w:type="dxa"/>
            <w:tcMar>
              <w:top w:w="100" w:type="dxa"/>
              <w:left w:w="100" w:type="dxa"/>
              <w:bottom w:w="100" w:type="dxa"/>
              <w:right w:w="100" w:type="dxa"/>
            </w:tcMar>
          </w:tcPr>
          <w:p w14:paraId="74F1E466" w14:textId="77777777" w:rsidR="0005226F" w:rsidRPr="00831699" w:rsidRDefault="0005226F" w:rsidP="0005226F">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Languages</w:t>
            </w:r>
          </w:p>
        </w:tc>
        <w:tc>
          <w:tcPr>
            <w:tcW w:w="4677" w:type="dxa"/>
            <w:tcMar>
              <w:top w:w="100" w:type="dxa"/>
              <w:left w:w="100" w:type="dxa"/>
              <w:bottom w:w="100" w:type="dxa"/>
              <w:right w:w="100" w:type="dxa"/>
            </w:tcMar>
          </w:tcPr>
          <w:p w14:paraId="7ED41550" w14:textId="77777777" w:rsidR="0005226F" w:rsidRPr="00831699" w:rsidRDefault="0005226F" w:rsidP="0005226F">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Tom Nicholson</w:t>
            </w:r>
          </w:p>
        </w:tc>
      </w:tr>
      <w:tr w:rsidR="0005226F" w14:paraId="2F7F4C90" w14:textId="77777777" w:rsidTr="0005226F">
        <w:trPr>
          <w:trHeight w:val="284"/>
          <w:jc w:val="center"/>
        </w:trPr>
        <w:tc>
          <w:tcPr>
            <w:tcW w:w="4962" w:type="dxa"/>
            <w:tcMar>
              <w:top w:w="100" w:type="dxa"/>
              <w:left w:w="100" w:type="dxa"/>
              <w:bottom w:w="100" w:type="dxa"/>
              <w:right w:w="100" w:type="dxa"/>
            </w:tcMar>
          </w:tcPr>
          <w:p w14:paraId="7912473A" w14:textId="0359A525" w:rsidR="0005226F" w:rsidRPr="00831699" w:rsidRDefault="0005226F" w:rsidP="0005226F">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Mathematics and numeracy</w:t>
            </w:r>
            <w:r w:rsidR="00576F0F" w:rsidRPr="00831699">
              <w:rPr>
                <w:rFonts w:ascii="Arial" w:eastAsia="Times New Roman" w:hAnsi="Arial" w:cs="Arial"/>
              </w:rPr>
              <w:t>, Statistics</w:t>
            </w:r>
          </w:p>
        </w:tc>
        <w:tc>
          <w:tcPr>
            <w:tcW w:w="4677" w:type="dxa"/>
            <w:tcMar>
              <w:top w:w="100" w:type="dxa"/>
              <w:left w:w="100" w:type="dxa"/>
              <w:bottom w:w="100" w:type="dxa"/>
              <w:right w:w="100" w:type="dxa"/>
            </w:tcMar>
          </w:tcPr>
          <w:p w14:paraId="4D437228" w14:textId="77777777" w:rsidR="0005226F" w:rsidRPr="00831699" w:rsidRDefault="0005226F" w:rsidP="0005226F">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Lisa Collins</w:t>
            </w:r>
          </w:p>
        </w:tc>
      </w:tr>
      <w:tr w:rsidR="0005226F" w14:paraId="185B5B09" w14:textId="77777777" w:rsidTr="0005226F">
        <w:trPr>
          <w:trHeight w:val="284"/>
          <w:jc w:val="center"/>
        </w:trPr>
        <w:tc>
          <w:tcPr>
            <w:tcW w:w="4962" w:type="dxa"/>
            <w:tcMar>
              <w:top w:w="100" w:type="dxa"/>
              <w:left w:w="100" w:type="dxa"/>
              <w:bottom w:w="100" w:type="dxa"/>
              <w:right w:w="100" w:type="dxa"/>
            </w:tcMar>
          </w:tcPr>
          <w:p w14:paraId="41A8F698" w14:textId="77777777" w:rsidR="0005226F" w:rsidRPr="00831699" w:rsidRDefault="0005226F" w:rsidP="0005226F">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 xml:space="preserve">PE </w:t>
            </w:r>
          </w:p>
        </w:tc>
        <w:tc>
          <w:tcPr>
            <w:tcW w:w="4677" w:type="dxa"/>
            <w:tcMar>
              <w:top w:w="100" w:type="dxa"/>
              <w:left w:w="100" w:type="dxa"/>
              <w:bottom w:w="100" w:type="dxa"/>
              <w:right w:w="100" w:type="dxa"/>
            </w:tcMar>
          </w:tcPr>
          <w:p w14:paraId="0A090D99" w14:textId="77777777" w:rsidR="0005226F" w:rsidRPr="00831699" w:rsidRDefault="0005226F" w:rsidP="0005226F">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Dorian Zanker</w:t>
            </w:r>
          </w:p>
        </w:tc>
      </w:tr>
      <w:tr w:rsidR="0005226F" w14:paraId="478EC887" w14:textId="77777777" w:rsidTr="0005226F">
        <w:trPr>
          <w:trHeight w:val="284"/>
          <w:jc w:val="center"/>
        </w:trPr>
        <w:tc>
          <w:tcPr>
            <w:tcW w:w="4962" w:type="dxa"/>
            <w:tcMar>
              <w:top w:w="100" w:type="dxa"/>
              <w:left w:w="100" w:type="dxa"/>
              <w:bottom w:w="100" w:type="dxa"/>
              <w:right w:w="100" w:type="dxa"/>
            </w:tcMar>
          </w:tcPr>
          <w:p w14:paraId="03C02172" w14:textId="715B87DC" w:rsidR="0005226F" w:rsidRPr="00831699" w:rsidRDefault="0005226F" w:rsidP="0005226F">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 xml:space="preserve">Performing Arts </w:t>
            </w:r>
            <w:r w:rsidR="00CE2FFA" w:rsidRPr="00831699">
              <w:rPr>
                <w:rFonts w:ascii="Arial" w:eastAsia="Times New Roman" w:hAnsi="Arial" w:cs="Arial"/>
              </w:rPr>
              <w:t xml:space="preserve">(music, drama, dance, creative </w:t>
            </w:r>
            <w:proofErr w:type="spellStart"/>
            <w:r w:rsidR="007C3C9C" w:rsidRPr="00831699">
              <w:rPr>
                <w:rFonts w:ascii="Arial" w:eastAsia="Times New Roman" w:hAnsi="Arial" w:cs="Arial"/>
              </w:rPr>
              <w:t>i</w:t>
            </w:r>
            <w:r w:rsidR="00CE2FFA" w:rsidRPr="00831699">
              <w:rPr>
                <w:rFonts w:ascii="Arial" w:eastAsia="Times New Roman" w:hAnsi="Arial" w:cs="Arial"/>
              </w:rPr>
              <w:t>media</w:t>
            </w:r>
            <w:proofErr w:type="spellEnd"/>
            <w:r w:rsidR="00CE2FFA" w:rsidRPr="00831699">
              <w:rPr>
                <w:rFonts w:ascii="Arial" w:eastAsia="Times New Roman" w:hAnsi="Arial" w:cs="Arial"/>
              </w:rPr>
              <w:t>)</w:t>
            </w:r>
          </w:p>
        </w:tc>
        <w:tc>
          <w:tcPr>
            <w:tcW w:w="4677" w:type="dxa"/>
            <w:tcMar>
              <w:top w:w="100" w:type="dxa"/>
              <w:left w:w="100" w:type="dxa"/>
              <w:bottom w:w="100" w:type="dxa"/>
              <w:right w:w="100" w:type="dxa"/>
            </w:tcMar>
          </w:tcPr>
          <w:p w14:paraId="7CCFB63A" w14:textId="75896651" w:rsidR="0005226F" w:rsidRPr="00831699" w:rsidRDefault="0005226F" w:rsidP="0005226F">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Andy Marsh</w:t>
            </w:r>
            <w:r w:rsidR="008D3803" w:rsidRPr="00831699">
              <w:rPr>
                <w:rFonts w:ascii="Arial" w:eastAsia="Times New Roman" w:hAnsi="Arial" w:cs="Arial"/>
              </w:rPr>
              <w:t xml:space="preserve"> </w:t>
            </w:r>
          </w:p>
        </w:tc>
      </w:tr>
      <w:tr w:rsidR="0005226F" w14:paraId="320A2F9C" w14:textId="77777777" w:rsidTr="0005226F">
        <w:trPr>
          <w:trHeight w:val="284"/>
          <w:jc w:val="center"/>
        </w:trPr>
        <w:tc>
          <w:tcPr>
            <w:tcW w:w="4962" w:type="dxa"/>
            <w:tcMar>
              <w:top w:w="100" w:type="dxa"/>
              <w:left w:w="100" w:type="dxa"/>
              <w:bottom w:w="100" w:type="dxa"/>
              <w:right w:w="100" w:type="dxa"/>
            </w:tcMar>
          </w:tcPr>
          <w:p w14:paraId="4BAFCDD1" w14:textId="77777777" w:rsidR="0005226F" w:rsidRPr="00831699" w:rsidRDefault="0005226F" w:rsidP="0005226F">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PSHE</w:t>
            </w:r>
          </w:p>
        </w:tc>
        <w:tc>
          <w:tcPr>
            <w:tcW w:w="4677" w:type="dxa"/>
            <w:tcMar>
              <w:top w:w="100" w:type="dxa"/>
              <w:left w:w="100" w:type="dxa"/>
              <w:bottom w:w="100" w:type="dxa"/>
              <w:right w:w="100" w:type="dxa"/>
            </w:tcMar>
          </w:tcPr>
          <w:p w14:paraId="32779E8C" w14:textId="77777777" w:rsidR="0005226F" w:rsidRPr="00831699" w:rsidRDefault="0005226F" w:rsidP="0005226F">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Vicki Roberts</w:t>
            </w:r>
          </w:p>
        </w:tc>
      </w:tr>
      <w:tr w:rsidR="0005226F" w14:paraId="2BA6DB17" w14:textId="77777777" w:rsidTr="0005226F">
        <w:trPr>
          <w:trHeight w:val="284"/>
          <w:jc w:val="center"/>
        </w:trPr>
        <w:tc>
          <w:tcPr>
            <w:tcW w:w="4962" w:type="dxa"/>
            <w:tcMar>
              <w:top w:w="100" w:type="dxa"/>
              <w:left w:w="100" w:type="dxa"/>
              <w:bottom w:w="100" w:type="dxa"/>
              <w:right w:w="100" w:type="dxa"/>
            </w:tcMar>
          </w:tcPr>
          <w:p w14:paraId="4BD149D7" w14:textId="6E98EBE6" w:rsidR="0005226F" w:rsidRPr="0005226F" w:rsidRDefault="0005226F" w:rsidP="0005226F">
            <w:pPr>
              <w:pBdr>
                <w:top w:val="nil"/>
                <w:left w:val="nil"/>
                <w:bottom w:val="nil"/>
                <w:right w:val="nil"/>
                <w:between w:val="nil"/>
              </w:pBdr>
              <w:spacing w:after="0" w:line="240" w:lineRule="auto"/>
              <w:jc w:val="both"/>
              <w:rPr>
                <w:rFonts w:ascii="Arial" w:eastAsia="Times New Roman" w:hAnsi="Arial" w:cs="Arial"/>
              </w:rPr>
            </w:pPr>
            <w:r w:rsidRPr="0005226F">
              <w:rPr>
                <w:rFonts w:ascii="Arial" w:eastAsia="Times New Roman" w:hAnsi="Arial" w:cs="Arial"/>
              </w:rPr>
              <w:t>Religious Stud</w:t>
            </w:r>
            <w:r w:rsidR="00995DAD">
              <w:rPr>
                <w:rFonts w:ascii="Arial" w:eastAsia="Times New Roman" w:hAnsi="Arial" w:cs="Arial"/>
              </w:rPr>
              <w:t>ies</w:t>
            </w:r>
            <w:r w:rsidRPr="0005226F">
              <w:rPr>
                <w:rFonts w:ascii="Arial" w:eastAsia="Times New Roman" w:hAnsi="Arial" w:cs="Arial"/>
              </w:rPr>
              <w:t>, Heath &amp; Social Care</w:t>
            </w:r>
          </w:p>
        </w:tc>
        <w:tc>
          <w:tcPr>
            <w:tcW w:w="4677" w:type="dxa"/>
            <w:tcMar>
              <w:top w:w="100" w:type="dxa"/>
              <w:left w:w="100" w:type="dxa"/>
              <w:bottom w:w="100" w:type="dxa"/>
              <w:right w:w="100" w:type="dxa"/>
            </w:tcMar>
          </w:tcPr>
          <w:p w14:paraId="370A9299" w14:textId="77777777" w:rsidR="0005226F" w:rsidRPr="0005226F" w:rsidRDefault="0005226F" w:rsidP="0005226F">
            <w:pPr>
              <w:pBdr>
                <w:top w:val="nil"/>
                <w:left w:val="nil"/>
                <w:bottom w:val="nil"/>
                <w:right w:val="nil"/>
                <w:between w:val="nil"/>
              </w:pBdr>
              <w:spacing w:after="0" w:line="240" w:lineRule="auto"/>
              <w:jc w:val="both"/>
              <w:rPr>
                <w:rFonts w:ascii="Arial" w:eastAsia="Times New Roman" w:hAnsi="Arial" w:cs="Arial"/>
              </w:rPr>
            </w:pPr>
            <w:r w:rsidRPr="0005226F">
              <w:rPr>
                <w:rFonts w:ascii="Arial" w:eastAsia="Times New Roman" w:hAnsi="Arial" w:cs="Arial"/>
              </w:rPr>
              <w:t>Vicki Roberts</w:t>
            </w:r>
          </w:p>
        </w:tc>
      </w:tr>
      <w:tr w:rsidR="0005226F" w14:paraId="59841CDD" w14:textId="77777777" w:rsidTr="0005226F">
        <w:trPr>
          <w:trHeight w:val="284"/>
          <w:jc w:val="center"/>
        </w:trPr>
        <w:tc>
          <w:tcPr>
            <w:tcW w:w="4962" w:type="dxa"/>
            <w:tcMar>
              <w:top w:w="100" w:type="dxa"/>
              <w:left w:w="100" w:type="dxa"/>
              <w:bottom w:w="100" w:type="dxa"/>
              <w:right w:w="100" w:type="dxa"/>
            </w:tcMar>
          </w:tcPr>
          <w:p w14:paraId="3B2FBD39" w14:textId="77777777" w:rsidR="0005226F" w:rsidRPr="0005226F" w:rsidRDefault="0005226F" w:rsidP="0005226F">
            <w:pPr>
              <w:pBdr>
                <w:top w:val="nil"/>
                <w:left w:val="nil"/>
                <w:bottom w:val="nil"/>
                <w:right w:val="nil"/>
                <w:between w:val="nil"/>
              </w:pBdr>
              <w:spacing w:after="0" w:line="240" w:lineRule="auto"/>
              <w:jc w:val="both"/>
              <w:rPr>
                <w:rFonts w:ascii="Arial" w:eastAsia="Times New Roman" w:hAnsi="Arial" w:cs="Arial"/>
              </w:rPr>
            </w:pPr>
            <w:r w:rsidRPr="0005226F">
              <w:rPr>
                <w:rFonts w:ascii="Arial" w:eastAsia="Times New Roman" w:hAnsi="Arial" w:cs="Arial"/>
              </w:rPr>
              <w:t xml:space="preserve">Science </w:t>
            </w:r>
          </w:p>
        </w:tc>
        <w:tc>
          <w:tcPr>
            <w:tcW w:w="4677" w:type="dxa"/>
            <w:tcMar>
              <w:top w:w="100" w:type="dxa"/>
              <w:left w:w="100" w:type="dxa"/>
              <w:bottom w:w="100" w:type="dxa"/>
              <w:right w:w="100" w:type="dxa"/>
            </w:tcMar>
          </w:tcPr>
          <w:p w14:paraId="317B1291" w14:textId="77777777" w:rsidR="0005226F" w:rsidRPr="0005226F" w:rsidRDefault="0005226F" w:rsidP="0005226F">
            <w:pPr>
              <w:pBdr>
                <w:top w:val="nil"/>
                <w:left w:val="nil"/>
                <w:bottom w:val="nil"/>
                <w:right w:val="nil"/>
                <w:between w:val="nil"/>
              </w:pBdr>
              <w:spacing w:after="0" w:line="240" w:lineRule="auto"/>
              <w:jc w:val="both"/>
              <w:rPr>
                <w:rFonts w:ascii="Arial" w:eastAsia="Times New Roman" w:hAnsi="Arial" w:cs="Arial"/>
              </w:rPr>
            </w:pPr>
            <w:r w:rsidRPr="0005226F">
              <w:rPr>
                <w:rFonts w:ascii="Arial" w:eastAsia="Times New Roman" w:hAnsi="Arial" w:cs="Arial"/>
              </w:rPr>
              <w:t>Wendy Fabbro</w:t>
            </w:r>
          </w:p>
        </w:tc>
      </w:tr>
      <w:tr w:rsidR="0005226F" w14:paraId="5BD60FB7" w14:textId="77777777" w:rsidTr="0005226F">
        <w:trPr>
          <w:trHeight w:val="284"/>
          <w:jc w:val="center"/>
        </w:trPr>
        <w:tc>
          <w:tcPr>
            <w:tcW w:w="4962" w:type="dxa"/>
            <w:tcMar>
              <w:top w:w="100" w:type="dxa"/>
              <w:left w:w="100" w:type="dxa"/>
              <w:bottom w:w="100" w:type="dxa"/>
              <w:right w:w="100" w:type="dxa"/>
            </w:tcMar>
          </w:tcPr>
          <w:p w14:paraId="3C544278" w14:textId="77777777" w:rsidR="0005226F" w:rsidRPr="0005226F" w:rsidRDefault="0005226F" w:rsidP="0005226F">
            <w:pPr>
              <w:pBdr>
                <w:top w:val="nil"/>
                <w:left w:val="nil"/>
                <w:bottom w:val="nil"/>
                <w:right w:val="nil"/>
                <w:between w:val="nil"/>
              </w:pBdr>
              <w:spacing w:after="0" w:line="240" w:lineRule="auto"/>
              <w:jc w:val="both"/>
              <w:rPr>
                <w:rFonts w:ascii="Arial" w:eastAsia="Times New Roman" w:hAnsi="Arial" w:cs="Arial"/>
              </w:rPr>
            </w:pPr>
            <w:r w:rsidRPr="0005226F">
              <w:rPr>
                <w:rFonts w:ascii="Arial" w:eastAsia="Times New Roman" w:hAnsi="Arial" w:cs="Arial"/>
              </w:rPr>
              <w:t>SEND</w:t>
            </w:r>
          </w:p>
        </w:tc>
        <w:tc>
          <w:tcPr>
            <w:tcW w:w="4677" w:type="dxa"/>
            <w:tcMar>
              <w:top w:w="100" w:type="dxa"/>
              <w:left w:w="100" w:type="dxa"/>
              <w:bottom w:w="100" w:type="dxa"/>
              <w:right w:w="100" w:type="dxa"/>
            </w:tcMar>
          </w:tcPr>
          <w:p w14:paraId="0786DCEC" w14:textId="77777777" w:rsidR="0005226F" w:rsidRPr="0005226F" w:rsidRDefault="0005226F" w:rsidP="0005226F">
            <w:pPr>
              <w:pBdr>
                <w:top w:val="nil"/>
                <w:left w:val="nil"/>
                <w:bottom w:val="nil"/>
                <w:right w:val="nil"/>
                <w:between w:val="nil"/>
              </w:pBdr>
              <w:spacing w:after="0" w:line="240" w:lineRule="auto"/>
              <w:jc w:val="both"/>
              <w:rPr>
                <w:rFonts w:ascii="Arial" w:eastAsia="Times New Roman" w:hAnsi="Arial" w:cs="Arial"/>
              </w:rPr>
            </w:pPr>
            <w:r w:rsidRPr="0005226F">
              <w:rPr>
                <w:rFonts w:ascii="Arial" w:eastAsia="Times New Roman" w:hAnsi="Arial" w:cs="Arial"/>
              </w:rPr>
              <w:t>Emma Austin</w:t>
            </w:r>
          </w:p>
        </w:tc>
      </w:tr>
      <w:tr w:rsidR="0005226F" w14:paraId="3950BFBD" w14:textId="77777777" w:rsidTr="0005226F">
        <w:trPr>
          <w:trHeight w:val="284"/>
          <w:jc w:val="center"/>
        </w:trPr>
        <w:tc>
          <w:tcPr>
            <w:tcW w:w="4962" w:type="dxa"/>
            <w:tcMar>
              <w:top w:w="100" w:type="dxa"/>
              <w:left w:w="100" w:type="dxa"/>
              <w:bottom w:w="100" w:type="dxa"/>
              <w:right w:w="100" w:type="dxa"/>
            </w:tcMar>
          </w:tcPr>
          <w:p w14:paraId="3E25D259" w14:textId="77777777" w:rsidR="0005226F" w:rsidRPr="0005226F" w:rsidRDefault="0005226F" w:rsidP="0005226F">
            <w:pPr>
              <w:pBdr>
                <w:top w:val="nil"/>
                <w:left w:val="nil"/>
                <w:bottom w:val="nil"/>
                <w:right w:val="nil"/>
                <w:between w:val="nil"/>
              </w:pBdr>
              <w:spacing w:after="0" w:line="240" w:lineRule="auto"/>
              <w:jc w:val="both"/>
              <w:rPr>
                <w:rFonts w:ascii="Arial" w:eastAsia="Times New Roman" w:hAnsi="Arial" w:cs="Arial"/>
              </w:rPr>
            </w:pPr>
            <w:r w:rsidRPr="0005226F">
              <w:rPr>
                <w:rFonts w:ascii="Arial" w:eastAsia="Times New Roman" w:hAnsi="Arial" w:cs="Arial"/>
              </w:rPr>
              <w:t>Student Welfare &amp; Guidance including careers</w:t>
            </w:r>
          </w:p>
        </w:tc>
        <w:tc>
          <w:tcPr>
            <w:tcW w:w="4677" w:type="dxa"/>
            <w:tcMar>
              <w:top w:w="100" w:type="dxa"/>
              <w:left w:w="100" w:type="dxa"/>
              <w:bottom w:w="100" w:type="dxa"/>
              <w:right w:w="100" w:type="dxa"/>
            </w:tcMar>
          </w:tcPr>
          <w:p w14:paraId="4C036544" w14:textId="77777777" w:rsidR="0005226F" w:rsidRPr="0005226F" w:rsidRDefault="0005226F" w:rsidP="0005226F">
            <w:pPr>
              <w:pBdr>
                <w:top w:val="nil"/>
                <w:left w:val="nil"/>
                <w:bottom w:val="nil"/>
                <w:right w:val="nil"/>
                <w:between w:val="nil"/>
              </w:pBdr>
              <w:spacing w:after="0" w:line="240" w:lineRule="auto"/>
              <w:jc w:val="both"/>
              <w:rPr>
                <w:rFonts w:ascii="Arial" w:eastAsia="Times New Roman" w:hAnsi="Arial" w:cs="Arial"/>
              </w:rPr>
            </w:pPr>
            <w:r w:rsidRPr="0005226F">
              <w:rPr>
                <w:rFonts w:ascii="Arial" w:eastAsia="Times New Roman" w:hAnsi="Arial" w:cs="Arial"/>
              </w:rPr>
              <w:t>Peter Ethelston</w:t>
            </w:r>
          </w:p>
        </w:tc>
      </w:tr>
    </w:tbl>
    <w:p w14:paraId="66DADA79" w14:textId="77777777" w:rsidR="001444B1" w:rsidRDefault="001444B1" w:rsidP="003B25EA">
      <w:pPr>
        <w:jc w:val="both"/>
        <w:rPr>
          <w:rFonts w:ascii="Arial" w:hAnsi="Arial" w:cs="Arial"/>
          <w:sz w:val="24"/>
          <w:szCs w:val="24"/>
        </w:rPr>
      </w:pPr>
    </w:p>
    <w:p w14:paraId="272E7B88" w14:textId="2F36DD77" w:rsidR="00E34DBE" w:rsidRPr="00F8482B" w:rsidRDefault="00E34DBE" w:rsidP="000C6E6F">
      <w:pPr>
        <w:pStyle w:val="Heading4"/>
        <w:numPr>
          <w:ilvl w:val="0"/>
          <w:numId w:val="6"/>
        </w:numPr>
        <w:jc w:val="both"/>
        <w:rPr>
          <w:b/>
          <w:bCs/>
        </w:rPr>
      </w:pPr>
      <w:r w:rsidRPr="00F8482B">
        <w:rPr>
          <w:b/>
          <w:bCs/>
        </w:rPr>
        <w:t>Governor Links were agreed as follows:</w:t>
      </w:r>
    </w:p>
    <w:p w14:paraId="2ED65499" w14:textId="77777777" w:rsidR="00FA1F12" w:rsidRDefault="00FA1F12" w:rsidP="003B25EA">
      <w:pPr>
        <w:jc w:val="both"/>
        <w:rPr>
          <w:u w:color="000000"/>
          <w:lang w:eastAsia="en-GB"/>
        </w:rPr>
      </w:pPr>
    </w:p>
    <w:tbl>
      <w:tblPr>
        <w:tblW w:w="96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4"/>
        <w:gridCol w:w="4885"/>
      </w:tblGrid>
      <w:tr w:rsidR="00503876" w:rsidRPr="00785105" w14:paraId="4A1556E7" w14:textId="77777777" w:rsidTr="008D3803">
        <w:trPr>
          <w:trHeight w:val="292"/>
          <w:jc w:val="center"/>
        </w:trPr>
        <w:tc>
          <w:tcPr>
            <w:tcW w:w="4754" w:type="dxa"/>
            <w:tcMar>
              <w:top w:w="100" w:type="dxa"/>
              <w:left w:w="100" w:type="dxa"/>
              <w:bottom w:w="100" w:type="dxa"/>
              <w:right w:w="100" w:type="dxa"/>
            </w:tcMar>
          </w:tcPr>
          <w:p w14:paraId="37685291" w14:textId="77777777" w:rsidR="00503876" w:rsidRPr="00503876" w:rsidRDefault="00503876" w:rsidP="00503876">
            <w:pPr>
              <w:pBdr>
                <w:top w:val="nil"/>
                <w:left w:val="nil"/>
                <w:bottom w:val="nil"/>
                <w:right w:val="nil"/>
                <w:between w:val="nil"/>
              </w:pBdr>
              <w:spacing w:after="0" w:line="240" w:lineRule="auto"/>
              <w:jc w:val="center"/>
              <w:rPr>
                <w:rFonts w:ascii="Arial" w:eastAsia="Times New Roman" w:hAnsi="Arial" w:cs="Arial"/>
                <w:b/>
                <w:bCs/>
              </w:rPr>
            </w:pPr>
            <w:r w:rsidRPr="00503876">
              <w:rPr>
                <w:rFonts w:ascii="Arial" w:eastAsia="Times New Roman" w:hAnsi="Arial" w:cs="Arial"/>
                <w:b/>
                <w:bCs/>
              </w:rPr>
              <w:t>Area of responsibility</w:t>
            </w:r>
          </w:p>
        </w:tc>
        <w:tc>
          <w:tcPr>
            <w:tcW w:w="4885" w:type="dxa"/>
            <w:tcMar>
              <w:top w:w="100" w:type="dxa"/>
              <w:left w:w="100" w:type="dxa"/>
              <w:bottom w:w="100" w:type="dxa"/>
              <w:right w:w="100" w:type="dxa"/>
            </w:tcMar>
          </w:tcPr>
          <w:p w14:paraId="38345107" w14:textId="77777777" w:rsidR="00503876" w:rsidRPr="00503876" w:rsidRDefault="00503876" w:rsidP="00503876">
            <w:pPr>
              <w:pBdr>
                <w:top w:val="nil"/>
                <w:left w:val="nil"/>
                <w:bottom w:val="nil"/>
                <w:right w:val="nil"/>
                <w:between w:val="nil"/>
              </w:pBdr>
              <w:spacing w:after="0" w:line="240" w:lineRule="auto"/>
              <w:jc w:val="center"/>
              <w:rPr>
                <w:rFonts w:ascii="Arial" w:eastAsia="Times New Roman" w:hAnsi="Arial" w:cs="Arial"/>
                <w:b/>
                <w:bCs/>
              </w:rPr>
            </w:pPr>
            <w:r w:rsidRPr="00503876">
              <w:rPr>
                <w:rFonts w:ascii="Arial" w:eastAsia="Times New Roman" w:hAnsi="Arial" w:cs="Arial"/>
                <w:b/>
                <w:bCs/>
              </w:rPr>
              <w:t>Name of governor</w:t>
            </w:r>
          </w:p>
        </w:tc>
      </w:tr>
      <w:tr w:rsidR="00503876" w:rsidRPr="00785105" w14:paraId="5E85260B" w14:textId="77777777" w:rsidTr="008D3803">
        <w:trPr>
          <w:trHeight w:val="172"/>
          <w:jc w:val="center"/>
        </w:trPr>
        <w:tc>
          <w:tcPr>
            <w:tcW w:w="4754" w:type="dxa"/>
            <w:tcMar>
              <w:top w:w="100" w:type="dxa"/>
              <w:left w:w="100" w:type="dxa"/>
              <w:bottom w:w="100" w:type="dxa"/>
              <w:right w:w="100" w:type="dxa"/>
            </w:tcMar>
          </w:tcPr>
          <w:p w14:paraId="2FB3C232" w14:textId="77777777" w:rsidR="00503876" w:rsidRPr="00503876" w:rsidRDefault="00503876" w:rsidP="00503876">
            <w:pPr>
              <w:pBdr>
                <w:top w:val="nil"/>
                <w:left w:val="nil"/>
                <w:bottom w:val="nil"/>
                <w:right w:val="nil"/>
                <w:between w:val="nil"/>
              </w:pBdr>
              <w:spacing w:after="0" w:line="240" w:lineRule="auto"/>
              <w:jc w:val="both"/>
              <w:rPr>
                <w:rFonts w:ascii="Arial" w:eastAsia="Times New Roman" w:hAnsi="Arial" w:cs="Arial"/>
              </w:rPr>
            </w:pPr>
            <w:r w:rsidRPr="00503876">
              <w:rPr>
                <w:rFonts w:ascii="Arial" w:eastAsia="Times New Roman" w:hAnsi="Arial" w:cs="Arial"/>
              </w:rPr>
              <w:t>Anti-Bullying</w:t>
            </w:r>
          </w:p>
        </w:tc>
        <w:tc>
          <w:tcPr>
            <w:tcW w:w="4885" w:type="dxa"/>
            <w:tcMar>
              <w:top w:w="100" w:type="dxa"/>
              <w:left w:w="100" w:type="dxa"/>
              <w:bottom w:w="100" w:type="dxa"/>
              <w:right w:w="100" w:type="dxa"/>
            </w:tcMar>
          </w:tcPr>
          <w:p w14:paraId="1E2DCFAF" w14:textId="77777777" w:rsidR="00503876" w:rsidRPr="00503876" w:rsidRDefault="00503876" w:rsidP="00503876">
            <w:pPr>
              <w:pBdr>
                <w:top w:val="nil"/>
                <w:left w:val="nil"/>
                <w:bottom w:val="nil"/>
                <w:right w:val="nil"/>
                <w:between w:val="nil"/>
              </w:pBdr>
              <w:spacing w:after="0" w:line="240" w:lineRule="auto"/>
              <w:jc w:val="both"/>
              <w:rPr>
                <w:rFonts w:ascii="Arial" w:eastAsia="Times New Roman" w:hAnsi="Arial" w:cs="Arial"/>
              </w:rPr>
            </w:pPr>
            <w:r w:rsidRPr="00503876">
              <w:rPr>
                <w:rFonts w:ascii="Arial" w:eastAsia="Times New Roman" w:hAnsi="Arial" w:cs="Arial"/>
              </w:rPr>
              <w:t>Wendy Fabbro</w:t>
            </w:r>
          </w:p>
        </w:tc>
      </w:tr>
      <w:tr w:rsidR="00503876" w:rsidRPr="00785105" w14:paraId="3E611413" w14:textId="77777777" w:rsidTr="008D3803">
        <w:trPr>
          <w:trHeight w:val="172"/>
          <w:jc w:val="center"/>
        </w:trPr>
        <w:tc>
          <w:tcPr>
            <w:tcW w:w="4754" w:type="dxa"/>
            <w:tcMar>
              <w:top w:w="100" w:type="dxa"/>
              <w:left w:w="100" w:type="dxa"/>
              <w:bottom w:w="100" w:type="dxa"/>
              <w:right w:w="100" w:type="dxa"/>
            </w:tcMar>
          </w:tcPr>
          <w:p w14:paraId="35115A0D" w14:textId="77777777" w:rsidR="00503876" w:rsidRPr="00503876" w:rsidRDefault="00503876" w:rsidP="00503876">
            <w:pPr>
              <w:pBdr>
                <w:top w:val="nil"/>
                <w:left w:val="nil"/>
                <w:bottom w:val="nil"/>
                <w:right w:val="nil"/>
                <w:between w:val="nil"/>
              </w:pBdr>
              <w:spacing w:after="0" w:line="240" w:lineRule="auto"/>
              <w:jc w:val="both"/>
              <w:rPr>
                <w:rFonts w:ascii="Arial" w:eastAsia="Times New Roman" w:hAnsi="Arial" w:cs="Arial"/>
              </w:rPr>
            </w:pPr>
            <w:r w:rsidRPr="00503876">
              <w:rPr>
                <w:rFonts w:ascii="Arial" w:eastAsia="Times New Roman" w:hAnsi="Arial" w:cs="Arial"/>
              </w:rPr>
              <w:t>Attendance</w:t>
            </w:r>
          </w:p>
        </w:tc>
        <w:tc>
          <w:tcPr>
            <w:tcW w:w="4885" w:type="dxa"/>
            <w:tcMar>
              <w:top w:w="100" w:type="dxa"/>
              <w:left w:w="100" w:type="dxa"/>
              <w:bottom w:w="100" w:type="dxa"/>
              <w:right w:w="100" w:type="dxa"/>
            </w:tcMar>
          </w:tcPr>
          <w:p w14:paraId="75B86755" w14:textId="77777777" w:rsidR="00503876" w:rsidRPr="00503876" w:rsidRDefault="00503876" w:rsidP="00503876">
            <w:pPr>
              <w:pBdr>
                <w:top w:val="nil"/>
                <w:left w:val="nil"/>
                <w:bottom w:val="nil"/>
                <w:right w:val="nil"/>
                <w:between w:val="nil"/>
              </w:pBdr>
              <w:spacing w:after="0" w:line="240" w:lineRule="auto"/>
              <w:jc w:val="both"/>
              <w:rPr>
                <w:rFonts w:ascii="Arial" w:eastAsia="Times New Roman" w:hAnsi="Arial" w:cs="Arial"/>
              </w:rPr>
            </w:pPr>
            <w:r w:rsidRPr="00503876">
              <w:rPr>
                <w:rFonts w:ascii="Arial" w:eastAsia="Times New Roman" w:hAnsi="Arial" w:cs="Arial"/>
              </w:rPr>
              <w:t>Wendy Fabbro</w:t>
            </w:r>
          </w:p>
        </w:tc>
      </w:tr>
      <w:tr w:rsidR="00503876" w:rsidRPr="00785105" w14:paraId="0A1AC5E0" w14:textId="77777777" w:rsidTr="008D3803">
        <w:trPr>
          <w:trHeight w:val="172"/>
          <w:jc w:val="center"/>
        </w:trPr>
        <w:tc>
          <w:tcPr>
            <w:tcW w:w="4754" w:type="dxa"/>
            <w:tcMar>
              <w:top w:w="100" w:type="dxa"/>
              <w:left w:w="100" w:type="dxa"/>
              <w:bottom w:w="100" w:type="dxa"/>
              <w:right w:w="100" w:type="dxa"/>
            </w:tcMar>
          </w:tcPr>
          <w:p w14:paraId="2D4C01D5" w14:textId="77777777" w:rsidR="00503876" w:rsidRPr="00503876" w:rsidRDefault="00503876" w:rsidP="00503876">
            <w:pPr>
              <w:pBdr>
                <w:top w:val="nil"/>
                <w:left w:val="nil"/>
                <w:bottom w:val="nil"/>
                <w:right w:val="nil"/>
                <w:between w:val="nil"/>
              </w:pBdr>
              <w:spacing w:after="0" w:line="240" w:lineRule="auto"/>
              <w:jc w:val="both"/>
              <w:rPr>
                <w:rFonts w:ascii="Arial" w:eastAsia="Times New Roman" w:hAnsi="Arial" w:cs="Arial"/>
              </w:rPr>
            </w:pPr>
            <w:r w:rsidRPr="00503876">
              <w:rPr>
                <w:rFonts w:ascii="Arial" w:eastAsia="Times New Roman" w:hAnsi="Arial" w:cs="Arial"/>
              </w:rPr>
              <w:t>Careers</w:t>
            </w:r>
          </w:p>
        </w:tc>
        <w:tc>
          <w:tcPr>
            <w:tcW w:w="4885" w:type="dxa"/>
            <w:tcMar>
              <w:top w:w="100" w:type="dxa"/>
              <w:left w:w="100" w:type="dxa"/>
              <w:bottom w:w="100" w:type="dxa"/>
              <w:right w:w="100" w:type="dxa"/>
            </w:tcMar>
          </w:tcPr>
          <w:p w14:paraId="57EF158E" w14:textId="77777777" w:rsidR="00503876" w:rsidRPr="00503876" w:rsidRDefault="00503876" w:rsidP="00503876">
            <w:pPr>
              <w:pBdr>
                <w:top w:val="nil"/>
                <w:left w:val="nil"/>
                <w:bottom w:val="nil"/>
                <w:right w:val="nil"/>
                <w:between w:val="nil"/>
              </w:pBdr>
              <w:spacing w:after="0" w:line="240" w:lineRule="auto"/>
              <w:jc w:val="both"/>
              <w:rPr>
                <w:rFonts w:ascii="Arial" w:eastAsia="Times New Roman" w:hAnsi="Arial" w:cs="Arial"/>
              </w:rPr>
            </w:pPr>
            <w:r w:rsidRPr="00503876">
              <w:rPr>
                <w:rFonts w:ascii="Arial" w:eastAsia="Times New Roman" w:hAnsi="Arial" w:cs="Arial"/>
              </w:rPr>
              <w:t>Peter Ethelston</w:t>
            </w:r>
          </w:p>
        </w:tc>
      </w:tr>
      <w:tr w:rsidR="00503876" w:rsidRPr="00785105" w14:paraId="6425990E" w14:textId="77777777" w:rsidTr="008D3803">
        <w:trPr>
          <w:trHeight w:val="172"/>
          <w:jc w:val="center"/>
        </w:trPr>
        <w:tc>
          <w:tcPr>
            <w:tcW w:w="4754" w:type="dxa"/>
            <w:tcMar>
              <w:top w:w="100" w:type="dxa"/>
              <w:left w:w="100" w:type="dxa"/>
              <w:bottom w:w="100" w:type="dxa"/>
              <w:right w:w="100" w:type="dxa"/>
            </w:tcMar>
          </w:tcPr>
          <w:p w14:paraId="4025DB52" w14:textId="77777777" w:rsidR="00503876" w:rsidRPr="00503876" w:rsidRDefault="00503876" w:rsidP="00503876">
            <w:pPr>
              <w:pBdr>
                <w:top w:val="nil"/>
                <w:left w:val="nil"/>
                <w:bottom w:val="nil"/>
                <w:right w:val="nil"/>
                <w:between w:val="nil"/>
              </w:pBdr>
              <w:spacing w:after="0" w:line="240" w:lineRule="auto"/>
              <w:jc w:val="both"/>
              <w:rPr>
                <w:rFonts w:ascii="Arial" w:eastAsia="Times New Roman" w:hAnsi="Arial" w:cs="Arial"/>
              </w:rPr>
            </w:pPr>
            <w:r w:rsidRPr="00503876">
              <w:rPr>
                <w:rFonts w:ascii="Arial" w:eastAsia="Times New Roman" w:hAnsi="Arial" w:cs="Arial"/>
              </w:rPr>
              <w:t>Children who are Looked After</w:t>
            </w:r>
          </w:p>
        </w:tc>
        <w:tc>
          <w:tcPr>
            <w:tcW w:w="4885" w:type="dxa"/>
            <w:tcMar>
              <w:top w:w="100" w:type="dxa"/>
              <w:left w:w="100" w:type="dxa"/>
              <w:bottom w:w="100" w:type="dxa"/>
              <w:right w:w="100" w:type="dxa"/>
            </w:tcMar>
          </w:tcPr>
          <w:p w14:paraId="075BB46E" w14:textId="77777777" w:rsidR="00503876" w:rsidRPr="00503876" w:rsidRDefault="00503876" w:rsidP="00503876">
            <w:pPr>
              <w:pBdr>
                <w:top w:val="nil"/>
                <w:left w:val="nil"/>
                <w:bottom w:val="nil"/>
                <w:right w:val="nil"/>
                <w:between w:val="nil"/>
              </w:pBdr>
              <w:spacing w:after="0" w:line="240" w:lineRule="auto"/>
              <w:jc w:val="both"/>
              <w:rPr>
                <w:rFonts w:ascii="Arial" w:eastAsia="Times New Roman" w:hAnsi="Arial" w:cs="Arial"/>
              </w:rPr>
            </w:pPr>
            <w:r w:rsidRPr="00503876">
              <w:rPr>
                <w:rFonts w:ascii="Arial" w:eastAsia="Times New Roman" w:hAnsi="Arial" w:cs="Arial"/>
              </w:rPr>
              <w:t>Wendy Fabbro</w:t>
            </w:r>
          </w:p>
        </w:tc>
      </w:tr>
      <w:tr w:rsidR="00503876" w:rsidRPr="00785105" w14:paraId="62C41BFE" w14:textId="77777777" w:rsidTr="008D3803">
        <w:trPr>
          <w:trHeight w:val="165"/>
          <w:jc w:val="center"/>
        </w:trPr>
        <w:tc>
          <w:tcPr>
            <w:tcW w:w="4754" w:type="dxa"/>
            <w:tcMar>
              <w:top w:w="100" w:type="dxa"/>
              <w:left w:w="100" w:type="dxa"/>
              <w:bottom w:w="100" w:type="dxa"/>
              <w:right w:w="100" w:type="dxa"/>
            </w:tcMar>
          </w:tcPr>
          <w:p w14:paraId="116D97AA" w14:textId="77777777" w:rsidR="00503876" w:rsidRPr="00503876" w:rsidRDefault="00503876" w:rsidP="00503876">
            <w:pPr>
              <w:pBdr>
                <w:top w:val="nil"/>
                <w:left w:val="nil"/>
                <w:bottom w:val="nil"/>
                <w:right w:val="nil"/>
                <w:between w:val="nil"/>
              </w:pBdr>
              <w:spacing w:after="0" w:line="240" w:lineRule="auto"/>
              <w:jc w:val="both"/>
              <w:rPr>
                <w:rFonts w:ascii="Arial" w:eastAsia="Times New Roman" w:hAnsi="Arial" w:cs="Arial"/>
              </w:rPr>
            </w:pPr>
            <w:r w:rsidRPr="00503876">
              <w:rPr>
                <w:rFonts w:ascii="Arial" w:eastAsia="Times New Roman" w:hAnsi="Arial" w:cs="Arial"/>
              </w:rPr>
              <w:t>Disadvantaged Children</w:t>
            </w:r>
          </w:p>
        </w:tc>
        <w:tc>
          <w:tcPr>
            <w:tcW w:w="4885" w:type="dxa"/>
            <w:tcMar>
              <w:top w:w="100" w:type="dxa"/>
              <w:left w:w="100" w:type="dxa"/>
              <w:bottom w:w="100" w:type="dxa"/>
              <w:right w:w="100" w:type="dxa"/>
            </w:tcMar>
          </w:tcPr>
          <w:p w14:paraId="3460059D" w14:textId="77777777" w:rsidR="00503876" w:rsidRPr="00503876" w:rsidRDefault="00503876" w:rsidP="00503876">
            <w:pPr>
              <w:pBdr>
                <w:top w:val="nil"/>
                <w:left w:val="nil"/>
                <w:bottom w:val="nil"/>
                <w:right w:val="nil"/>
                <w:between w:val="nil"/>
              </w:pBdr>
              <w:spacing w:after="0" w:line="240" w:lineRule="auto"/>
              <w:jc w:val="both"/>
              <w:rPr>
                <w:rFonts w:ascii="Arial" w:eastAsia="Times New Roman" w:hAnsi="Arial" w:cs="Arial"/>
              </w:rPr>
            </w:pPr>
            <w:r w:rsidRPr="00503876">
              <w:rPr>
                <w:rFonts w:ascii="Arial" w:eastAsia="Times New Roman" w:hAnsi="Arial" w:cs="Arial"/>
              </w:rPr>
              <w:t>Wendy Fabbro</w:t>
            </w:r>
          </w:p>
        </w:tc>
      </w:tr>
      <w:tr w:rsidR="00503876" w:rsidRPr="00785105" w14:paraId="638DB9C4" w14:textId="77777777" w:rsidTr="008D3803">
        <w:trPr>
          <w:trHeight w:val="179"/>
          <w:jc w:val="center"/>
        </w:trPr>
        <w:tc>
          <w:tcPr>
            <w:tcW w:w="4754" w:type="dxa"/>
            <w:tcMar>
              <w:top w:w="100" w:type="dxa"/>
              <w:left w:w="100" w:type="dxa"/>
              <w:bottom w:w="100" w:type="dxa"/>
              <w:right w:w="100" w:type="dxa"/>
            </w:tcMar>
          </w:tcPr>
          <w:p w14:paraId="1872D5D0" w14:textId="77777777" w:rsidR="00503876" w:rsidRPr="00831699" w:rsidRDefault="00503876" w:rsidP="00503876">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GDPR</w:t>
            </w:r>
          </w:p>
        </w:tc>
        <w:tc>
          <w:tcPr>
            <w:tcW w:w="4885" w:type="dxa"/>
            <w:tcMar>
              <w:top w:w="100" w:type="dxa"/>
              <w:left w:w="100" w:type="dxa"/>
              <w:bottom w:w="100" w:type="dxa"/>
              <w:right w:w="100" w:type="dxa"/>
            </w:tcMar>
          </w:tcPr>
          <w:p w14:paraId="08814DAE" w14:textId="77777777" w:rsidR="00503876" w:rsidRPr="00831699" w:rsidRDefault="00503876" w:rsidP="00503876">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Godwine Towo</w:t>
            </w:r>
          </w:p>
        </w:tc>
      </w:tr>
      <w:tr w:rsidR="00503876" w:rsidRPr="00785105" w14:paraId="3F36BA05" w14:textId="77777777" w:rsidTr="008D3803">
        <w:trPr>
          <w:trHeight w:val="172"/>
          <w:jc w:val="center"/>
        </w:trPr>
        <w:tc>
          <w:tcPr>
            <w:tcW w:w="4754" w:type="dxa"/>
            <w:tcMar>
              <w:top w:w="100" w:type="dxa"/>
              <w:left w:w="100" w:type="dxa"/>
              <w:bottom w:w="100" w:type="dxa"/>
              <w:right w:w="100" w:type="dxa"/>
            </w:tcMar>
          </w:tcPr>
          <w:p w14:paraId="4F1C7ED3" w14:textId="77777777" w:rsidR="00503876" w:rsidRPr="00831699" w:rsidRDefault="00503876" w:rsidP="00503876">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Health &amp; Safety</w:t>
            </w:r>
          </w:p>
        </w:tc>
        <w:tc>
          <w:tcPr>
            <w:tcW w:w="4885" w:type="dxa"/>
            <w:tcMar>
              <w:top w:w="100" w:type="dxa"/>
              <w:left w:w="100" w:type="dxa"/>
              <w:bottom w:w="100" w:type="dxa"/>
              <w:right w:w="100" w:type="dxa"/>
            </w:tcMar>
          </w:tcPr>
          <w:p w14:paraId="133A50B4" w14:textId="77777777" w:rsidR="00503876" w:rsidRPr="00831699" w:rsidRDefault="00503876" w:rsidP="00503876">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Andy Marsh</w:t>
            </w:r>
          </w:p>
        </w:tc>
      </w:tr>
      <w:tr w:rsidR="00503876" w:rsidRPr="00785105" w14:paraId="6B72743B" w14:textId="77777777" w:rsidTr="008D3803">
        <w:trPr>
          <w:trHeight w:val="173"/>
          <w:jc w:val="center"/>
        </w:trPr>
        <w:tc>
          <w:tcPr>
            <w:tcW w:w="4754" w:type="dxa"/>
            <w:tcMar>
              <w:top w:w="100" w:type="dxa"/>
              <w:left w:w="100" w:type="dxa"/>
              <w:bottom w:w="100" w:type="dxa"/>
              <w:right w:w="100" w:type="dxa"/>
            </w:tcMar>
          </w:tcPr>
          <w:p w14:paraId="318B273C" w14:textId="77777777" w:rsidR="00503876" w:rsidRPr="00831699" w:rsidRDefault="00503876" w:rsidP="00503876">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Student Voice</w:t>
            </w:r>
          </w:p>
        </w:tc>
        <w:tc>
          <w:tcPr>
            <w:tcW w:w="4885" w:type="dxa"/>
            <w:tcMar>
              <w:top w:w="100" w:type="dxa"/>
              <w:left w:w="100" w:type="dxa"/>
              <w:bottom w:w="100" w:type="dxa"/>
              <w:right w:w="100" w:type="dxa"/>
            </w:tcMar>
          </w:tcPr>
          <w:p w14:paraId="426D0555" w14:textId="77777777" w:rsidR="00503876" w:rsidRPr="00831699" w:rsidRDefault="00503876" w:rsidP="00503876">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Lisa Collins</w:t>
            </w:r>
          </w:p>
        </w:tc>
      </w:tr>
      <w:tr w:rsidR="00503876" w:rsidRPr="00785105" w14:paraId="13E433EE" w14:textId="77777777" w:rsidTr="008D3803">
        <w:trPr>
          <w:trHeight w:val="172"/>
          <w:jc w:val="center"/>
        </w:trPr>
        <w:tc>
          <w:tcPr>
            <w:tcW w:w="4754" w:type="dxa"/>
            <w:tcMar>
              <w:top w:w="100" w:type="dxa"/>
              <w:left w:w="100" w:type="dxa"/>
              <w:bottom w:w="100" w:type="dxa"/>
              <w:right w:w="100" w:type="dxa"/>
            </w:tcMar>
          </w:tcPr>
          <w:p w14:paraId="20E1D9EC" w14:textId="77777777" w:rsidR="00503876" w:rsidRPr="00831699" w:rsidRDefault="00503876" w:rsidP="00503876">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Pupil Premium</w:t>
            </w:r>
          </w:p>
        </w:tc>
        <w:tc>
          <w:tcPr>
            <w:tcW w:w="4885" w:type="dxa"/>
            <w:tcMar>
              <w:top w:w="100" w:type="dxa"/>
              <w:left w:w="100" w:type="dxa"/>
              <w:bottom w:w="100" w:type="dxa"/>
              <w:right w:w="100" w:type="dxa"/>
            </w:tcMar>
          </w:tcPr>
          <w:p w14:paraId="1371E829" w14:textId="77777777" w:rsidR="00503876" w:rsidRPr="00831699" w:rsidRDefault="00503876" w:rsidP="00503876">
            <w:pPr>
              <w:pBdr>
                <w:top w:val="nil"/>
                <w:left w:val="nil"/>
                <w:bottom w:val="nil"/>
                <w:right w:val="nil"/>
                <w:between w:val="nil"/>
              </w:pBdr>
              <w:spacing w:after="0" w:line="240" w:lineRule="auto"/>
              <w:jc w:val="both"/>
              <w:rPr>
                <w:rFonts w:ascii="Arial" w:eastAsia="Times New Roman" w:hAnsi="Arial" w:cs="Arial"/>
              </w:rPr>
            </w:pPr>
            <w:r w:rsidRPr="00831699">
              <w:rPr>
                <w:rFonts w:ascii="Arial" w:eastAsia="Times New Roman" w:hAnsi="Arial" w:cs="Arial"/>
              </w:rPr>
              <w:t xml:space="preserve">Debra </w:t>
            </w:r>
            <w:proofErr w:type="spellStart"/>
            <w:r w:rsidRPr="00831699">
              <w:rPr>
                <w:rFonts w:ascii="Arial" w:eastAsia="Times New Roman" w:hAnsi="Arial" w:cs="Arial"/>
              </w:rPr>
              <w:t>Gloyne</w:t>
            </w:r>
            <w:proofErr w:type="spellEnd"/>
          </w:p>
        </w:tc>
      </w:tr>
      <w:tr w:rsidR="00503876" w:rsidRPr="00785105" w14:paraId="7206DA60" w14:textId="77777777" w:rsidTr="008D3803">
        <w:trPr>
          <w:trHeight w:val="164"/>
          <w:jc w:val="center"/>
        </w:trPr>
        <w:tc>
          <w:tcPr>
            <w:tcW w:w="4754" w:type="dxa"/>
            <w:tcMar>
              <w:top w:w="100" w:type="dxa"/>
              <w:left w:w="100" w:type="dxa"/>
              <w:bottom w:w="100" w:type="dxa"/>
              <w:right w:w="100" w:type="dxa"/>
            </w:tcMar>
          </w:tcPr>
          <w:p w14:paraId="34A8EC6E" w14:textId="77777777" w:rsidR="00503876" w:rsidRPr="00503876" w:rsidRDefault="00503876" w:rsidP="00503876">
            <w:pPr>
              <w:pBdr>
                <w:top w:val="nil"/>
                <w:left w:val="nil"/>
                <w:bottom w:val="nil"/>
                <w:right w:val="nil"/>
                <w:between w:val="nil"/>
              </w:pBdr>
              <w:spacing w:after="0" w:line="240" w:lineRule="auto"/>
              <w:jc w:val="both"/>
              <w:rPr>
                <w:rFonts w:ascii="Arial" w:eastAsia="Times New Roman" w:hAnsi="Arial" w:cs="Arial"/>
              </w:rPr>
            </w:pPr>
            <w:r w:rsidRPr="00503876">
              <w:rPr>
                <w:rFonts w:ascii="Arial" w:eastAsia="Times New Roman" w:hAnsi="Arial" w:cs="Arial"/>
              </w:rPr>
              <w:t>Safeguarding / Child Protection</w:t>
            </w:r>
          </w:p>
        </w:tc>
        <w:tc>
          <w:tcPr>
            <w:tcW w:w="4885" w:type="dxa"/>
            <w:tcMar>
              <w:top w:w="100" w:type="dxa"/>
              <w:left w:w="100" w:type="dxa"/>
              <w:bottom w:w="100" w:type="dxa"/>
              <w:right w:w="100" w:type="dxa"/>
            </w:tcMar>
          </w:tcPr>
          <w:p w14:paraId="4F830FED" w14:textId="011FE3C1" w:rsidR="00503876" w:rsidRPr="00503876" w:rsidRDefault="000364A4" w:rsidP="00503876">
            <w:pPr>
              <w:pBdr>
                <w:top w:val="nil"/>
                <w:left w:val="nil"/>
                <w:bottom w:val="nil"/>
                <w:right w:val="nil"/>
                <w:between w:val="nil"/>
              </w:pBdr>
              <w:spacing w:after="0" w:line="240" w:lineRule="auto"/>
              <w:jc w:val="both"/>
              <w:rPr>
                <w:rFonts w:ascii="Arial" w:eastAsia="Times New Roman" w:hAnsi="Arial" w:cs="Arial"/>
              </w:rPr>
            </w:pPr>
            <w:r w:rsidRPr="008935BE">
              <w:rPr>
                <w:rFonts w:ascii="Arial" w:eastAsia="Times New Roman" w:hAnsi="Arial" w:cs="Arial"/>
              </w:rPr>
              <w:t>Karen Chodera</w:t>
            </w:r>
          </w:p>
        </w:tc>
      </w:tr>
      <w:tr w:rsidR="00503876" w:rsidRPr="00785105" w14:paraId="78EA49D5" w14:textId="77777777" w:rsidTr="008D3803">
        <w:trPr>
          <w:trHeight w:val="181"/>
          <w:jc w:val="center"/>
        </w:trPr>
        <w:tc>
          <w:tcPr>
            <w:tcW w:w="4754" w:type="dxa"/>
            <w:tcMar>
              <w:top w:w="100" w:type="dxa"/>
              <w:left w:w="100" w:type="dxa"/>
              <w:bottom w:w="100" w:type="dxa"/>
              <w:right w:w="100" w:type="dxa"/>
            </w:tcMar>
          </w:tcPr>
          <w:p w14:paraId="0BF48891" w14:textId="77777777" w:rsidR="00503876" w:rsidRPr="00503876" w:rsidRDefault="00503876" w:rsidP="00503876">
            <w:pPr>
              <w:pBdr>
                <w:top w:val="nil"/>
                <w:left w:val="nil"/>
                <w:bottom w:val="nil"/>
                <w:right w:val="nil"/>
                <w:between w:val="nil"/>
              </w:pBdr>
              <w:spacing w:after="0" w:line="240" w:lineRule="auto"/>
              <w:jc w:val="both"/>
              <w:rPr>
                <w:rFonts w:ascii="Arial" w:eastAsia="Times New Roman" w:hAnsi="Arial" w:cs="Arial"/>
              </w:rPr>
            </w:pPr>
            <w:r w:rsidRPr="00503876">
              <w:rPr>
                <w:rFonts w:ascii="Arial" w:eastAsia="Times New Roman" w:hAnsi="Arial" w:cs="Arial"/>
              </w:rPr>
              <w:t>SEND</w:t>
            </w:r>
          </w:p>
        </w:tc>
        <w:tc>
          <w:tcPr>
            <w:tcW w:w="4885" w:type="dxa"/>
            <w:tcMar>
              <w:top w:w="100" w:type="dxa"/>
              <w:left w:w="100" w:type="dxa"/>
              <w:bottom w:w="100" w:type="dxa"/>
              <w:right w:w="100" w:type="dxa"/>
            </w:tcMar>
          </w:tcPr>
          <w:p w14:paraId="3F27E789" w14:textId="77777777" w:rsidR="00503876" w:rsidRPr="00503876" w:rsidRDefault="00503876" w:rsidP="00503876">
            <w:pPr>
              <w:pBdr>
                <w:top w:val="nil"/>
                <w:left w:val="nil"/>
                <w:bottom w:val="nil"/>
                <w:right w:val="nil"/>
                <w:between w:val="nil"/>
              </w:pBdr>
              <w:spacing w:after="0" w:line="240" w:lineRule="auto"/>
              <w:jc w:val="both"/>
              <w:rPr>
                <w:rFonts w:ascii="Arial" w:eastAsia="Times New Roman" w:hAnsi="Arial" w:cs="Arial"/>
              </w:rPr>
            </w:pPr>
            <w:r w:rsidRPr="00503876">
              <w:rPr>
                <w:rFonts w:ascii="Arial" w:eastAsia="Times New Roman" w:hAnsi="Arial" w:cs="Arial"/>
              </w:rPr>
              <w:t>Emma Austin</w:t>
            </w:r>
          </w:p>
        </w:tc>
      </w:tr>
    </w:tbl>
    <w:p w14:paraId="72D905C1" w14:textId="77777777" w:rsidR="003E0940" w:rsidRDefault="003E0940" w:rsidP="003B25EA">
      <w:pPr>
        <w:jc w:val="both"/>
        <w:rPr>
          <w:u w:color="000000"/>
          <w:lang w:eastAsia="en-GB"/>
        </w:rPr>
      </w:pPr>
    </w:p>
    <w:p w14:paraId="45B3C61F" w14:textId="36F5A835" w:rsidR="0095134E" w:rsidRPr="0095134E" w:rsidRDefault="0095134E" w:rsidP="003B25EA">
      <w:pPr>
        <w:jc w:val="both"/>
        <w:rPr>
          <w:rFonts w:ascii="Arial" w:hAnsi="Arial" w:cs="Arial"/>
          <w:sz w:val="24"/>
          <w:szCs w:val="24"/>
          <w:u w:color="000000"/>
          <w:lang w:eastAsia="en-GB"/>
        </w:rPr>
      </w:pPr>
      <w:r w:rsidRPr="0095134E">
        <w:rPr>
          <w:rFonts w:ascii="Arial" w:hAnsi="Arial" w:cs="Arial"/>
          <w:sz w:val="24"/>
          <w:szCs w:val="24"/>
          <w:highlight w:val="lightGray"/>
          <w:u w:color="000000"/>
          <w:lang w:eastAsia="en-GB"/>
        </w:rPr>
        <w:t>Action 5:</w:t>
      </w:r>
      <w:r w:rsidRPr="0095134E">
        <w:rPr>
          <w:rFonts w:ascii="Arial" w:hAnsi="Arial" w:cs="Arial"/>
          <w:sz w:val="24"/>
          <w:szCs w:val="24"/>
          <w:u w:color="000000"/>
          <w:lang w:eastAsia="en-GB"/>
        </w:rPr>
        <w:t xml:space="preserve"> Contact WFA to discuss whether she would like to share some of her areas of responsibility with KCH.</w:t>
      </w:r>
    </w:p>
    <w:p w14:paraId="59B88EB9" w14:textId="15922D49" w:rsidR="009E5A98" w:rsidRDefault="00D05A7A" w:rsidP="003B25EA">
      <w:pPr>
        <w:pStyle w:val="Heading3"/>
        <w:ind w:firstLine="720"/>
        <w:jc w:val="both"/>
        <w:rPr>
          <w:u w:color="000000"/>
          <w:lang w:eastAsia="en-GB"/>
        </w:rPr>
      </w:pPr>
      <w:r>
        <w:rPr>
          <w:u w:color="000000"/>
          <w:lang w:eastAsia="en-GB"/>
        </w:rPr>
        <w:t>11.</w:t>
      </w:r>
      <w:r w:rsidR="00447163">
        <w:rPr>
          <w:u w:color="000000"/>
          <w:lang w:eastAsia="en-GB"/>
        </w:rPr>
        <w:t>4</w:t>
      </w:r>
      <w:r>
        <w:rPr>
          <w:u w:color="000000"/>
          <w:lang w:eastAsia="en-GB"/>
        </w:rPr>
        <w:tab/>
      </w:r>
      <w:r w:rsidR="001A2F64">
        <w:rPr>
          <w:u w:color="000000"/>
          <w:lang w:eastAsia="en-GB"/>
        </w:rPr>
        <w:t xml:space="preserve">Complete Annual </w:t>
      </w:r>
      <w:r w:rsidR="00A42D15">
        <w:rPr>
          <w:u w:color="000000"/>
          <w:lang w:eastAsia="en-GB"/>
        </w:rPr>
        <w:t>Criminal Declaration</w:t>
      </w:r>
      <w:r w:rsidR="001A2F64">
        <w:rPr>
          <w:u w:color="000000"/>
          <w:lang w:eastAsia="en-GB"/>
        </w:rPr>
        <w:t xml:space="preserve"> Form</w:t>
      </w:r>
    </w:p>
    <w:p w14:paraId="7D1F2B17" w14:textId="0C3C2E94" w:rsidR="001A2F64" w:rsidRPr="001A2F64" w:rsidRDefault="001A2F64" w:rsidP="003B25EA">
      <w:pPr>
        <w:jc w:val="both"/>
        <w:rPr>
          <w:lang w:eastAsia="en-GB"/>
        </w:rPr>
      </w:pPr>
      <w:r w:rsidRPr="002D7023">
        <w:rPr>
          <w:rFonts w:ascii="Arial" w:hAnsi="Arial" w:cs="Arial"/>
          <w:sz w:val="24"/>
          <w:szCs w:val="24"/>
          <w:u w:color="000000"/>
          <w:lang w:eastAsia="en-GB"/>
        </w:rPr>
        <w:t>Governors present completed and signed their declarations. Those absent are requested to complete the declarations and email them to the Chair.</w:t>
      </w:r>
    </w:p>
    <w:p w14:paraId="208B0D52" w14:textId="2E6392C4" w:rsidR="00722A1B" w:rsidRDefault="001A2F64" w:rsidP="003B25EA">
      <w:pPr>
        <w:pStyle w:val="Heading3"/>
        <w:ind w:firstLine="720"/>
        <w:jc w:val="both"/>
        <w:rPr>
          <w:u w:color="000000"/>
          <w:lang w:eastAsia="en-GB"/>
        </w:rPr>
      </w:pPr>
      <w:r w:rsidRPr="00052281">
        <w:rPr>
          <w:u w:color="000000"/>
          <w:lang w:eastAsia="en-GB"/>
        </w:rPr>
        <w:t>11.</w:t>
      </w:r>
      <w:r w:rsidR="00447163">
        <w:rPr>
          <w:u w:color="000000"/>
          <w:lang w:eastAsia="en-GB"/>
        </w:rPr>
        <w:t>5</w:t>
      </w:r>
      <w:r w:rsidRPr="00052281">
        <w:rPr>
          <w:u w:color="000000"/>
          <w:lang w:eastAsia="en-GB"/>
        </w:rPr>
        <w:t xml:space="preserve"> </w:t>
      </w:r>
      <w:r w:rsidR="00580B14">
        <w:rPr>
          <w:u w:color="000000"/>
          <w:lang w:eastAsia="en-GB"/>
        </w:rPr>
        <w:tab/>
      </w:r>
      <w:r w:rsidRPr="00052281">
        <w:rPr>
          <w:u w:color="000000"/>
          <w:lang w:eastAsia="en-GB"/>
        </w:rPr>
        <w:t>Update</w:t>
      </w:r>
      <w:r w:rsidR="00052281" w:rsidRPr="00052281">
        <w:rPr>
          <w:rFonts w:eastAsia="Arial Unicode MS"/>
          <w:u w:color="000000"/>
          <w:lang w:eastAsia="en-GB"/>
        </w:rPr>
        <w:t xml:space="preserve"> </w:t>
      </w:r>
      <w:r w:rsidR="00D57D1B">
        <w:rPr>
          <w:rFonts w:eastAsia="Arial Unicode MS"/>
          <w:u w:color="000000"/>
          <w:lang w:eastAsia="en-GB"/>
        </w:rPr>
        <w:t>R</w:t>
      </w:r>
      <w:r w:rsidR="00052281" w:rsidRPr="00052281">
        <w:rPr>
          <w:rFonts w:eastAsia="Arial Unicode MS"/>
          <w:u w:color="000000"/>
          <w:lang w:eastAsia="en-GB"/>
        </w:rPr>
        <w:t xml:space="preserve">egister of </w:t>
      </w:r>
      <w:r w:rsidR="00D57D1B">
        <w:rPr>
          <w:rFonts w:eastAsia="Arial Unicode MS"/>
          <w:u w:color="000000"/>
          <w:lang w:eastAsia="en-GB"/>
        </w:rPr>
        <w:t>I</w:t>
      </w:r>
      <w:r w:rsidR="00052281" w:rsidRPr="00052281">
        <w:rPr>
          <w:rFonts w:eastAsia="Arial Unicode MS"/>
          <w:u w:color="000000"/>
          <w:lang w:eastAsia="en-GB"/>
        </w:rPr>
        <w:t>nterests</w:t>
      </w:r>
    </w:p>
    <w:p w14:paraId="79B5F991" w14:textId="0EFDBFF5" w:rsidR="00052281" w:rsidRPr="00052281" w:rsidRDefault="00052281" w:rsidP="003B25EA">
      <w:pPr>
        <w:jc w:val="both"/>
        <w:rPr>
          <w:rFonts w:ascii="Arial" w:hAnsi="Arial" w:cs="Arial"/>
          <w:sz w:val="24"/>
          <w:szCs w:val="24"/>
          <w:u w:color="000000"/>
          <w:lang w:eastAsia="en-GB"/>
        </w:rPr>
      </w:pPr>
      <w:r w:rsidRPr="00052281">
        <w:rPr>
          <w:rFonts w:ascii="Arial" w:hAnsi="Arial" w:cs="Arial"/>
          <w:sz w:val="24"/>
          <w:szCs w:val="24"/>
          <w:u w:color="000000"/>
          <w:lang w:eastAsia="en-GB"/>
        </w:rPr>
        <w:t xml:space="preserve">Governors present completed and signed their declarations. </w:t>
      </w:r>
      <w:r w:rsidRPr="00527775">
        <w:rPr>
          <w:rFonts w:ascii="Arial" w:hAnsi="Arial" w:cs="Arial"/>
          <w:sz w:val="24"/>
          <w:szCs w:val="24"/>
          <w:u w:color="000000"/>
          <w:lang w:eastAsia="en-GB"/>
        </w:rPr>
        <w:t>Those absent are requested to complete the declarations and email them to the Clerk.</w:t>
      </w:r>
    </w:p>
    <w:p w14:paraId="297B5B55" w14:textId="4AE382DF" w:rsidR="00527775" w:rsidRPr="00527775" w:rsidRDefault="00527775" w:rsidP="003B25EA">
      <w:pPr>
        <w:jc w:val="both"/>
        <w:rPr>
          <w:rFonts w:ascii="Arial" w:eastAsia="Arial Unicode MS" w:hAnsi="Arial" w:cs="Arial"/>
          <w:sz w:val="24"/>
          <w:szCs w:val="24"/>
          <w:u w:color="000000"/>
          <w:lang w:eastAsia="en-GB"/>
        </w:rPr>
      </w:pPr>
      <w:r w:rsidRPr="00AB388E">
        <w:rPr>
          <w:rFonts w:ascii="Arial" w:hAnsi="Arial" w:cs="Arial"/>
          <w:sz w:val="24"/>
          <w:szCs w:val="24"/>
          <w:highlight w:val="lightGray"/>
        </w:rPr>
        <w:t>Action</w:t>
      </w:r>
      <w:r w:rsidR="00731E17" w:rsidRPr="00E222F7">
        <w:rPr>
          <w:rFonts w:ascii="Arial" w:hAnsi="Arial" w:cs="Arial"/>
          <w:sz w:val="24"/>
          <w:szCs w:val="24"/>
          <w:highlight w:val="lightGray"/>
        </w:rPr>
        <w:t xml:space="preserve"> </w:t>
      </w:r>
      <w:r w:rsidR="00E222F7" w:rsidRPr="00E222F7">
        <w:rPr>
          <w:rFonts w:ascii="Arial" w:hAnsi="Arial" w:cs="Arial"/>
          <w:sz w:val="24"/>
          <w:szCs w:val="24"/>
          <w:highlight w:val="lightGray"/>
        </w:rPr>
        <w:t>6</w:t>
      </w:r>
      <w:r w:rsidR="00052281" w:rsidRPr="00731E17">
        <w:rPr>
          <w:rFonts w:ascii="Arial" w:hAnsi="Arial" w:cs="Arial"/>
          <w:sz w:val="24"/>
          <w:szCs w:val="24"/>
        </w:rPr>
        <w:t>:</w:t>
      </w:r>
      <w:r w:rsidR="00052281" w:rsidRPr="00527775">
        <w:rPr>
          <w:rFonts w:ascii="Arial" w:hAnsi="Arial" w:cs="Arial"/>
          <w:sz w:val="24"/>
          <w:szCs w:val="24"/>
        </w:rPr>
        <w:t xml:space="preserve"> </w:t>
      </w:r>
      <w:r w:rsidR="00A50D47" w:rsidRPr="00527775">
        <w:rPr>
          <w:rFonts w:ascii="Arial" w:hAnsi="Arial" w:cs="Arial"/>
          <w:sz w:val="24"/>
          <w:szCs w:val="24"/>
        </w:rPr>
        <w:t>A</w:t>
      </w:r>
      <w:r w:rsidR="00052281" w:rsidRPr="00527775">
        <w:rPr>
          <w:rFonts w:ascii="Arial" w:hAnsi="Arial" w:cs="Arial"/>
          <w:sz w:val="24"/>
          <w:szCs w:val="24"/>
        </w:rPr>
        <w:t>ll Board members to complete and remit their declarations of interest and annual criminal declaration forms</w:t>
      </w:r>
      <w:r w:rsidRPr="00527775">
        <w:rPr>
          <w:rFonts w:ascii="Arial" w:eastAsia="Arial Unicode MS" w:hAnsi="Arial" w:cs="Arial"/>
          <w:sz w:val="24"/>
          <w:szCs w:val="24"/>
          <w:lang w:eastAsia="en-GB"/>
        </w:rPr>
        <w:t>.</w:t>
      </w:r>
    </w:p>
    <w:p w14:paraId="6FA398A3" w14:textId="77777777" w:rsidR="000E0FC6" w:rsidRDefault="000E0FC6" w:rsidP="000C6E6F">
      <w:pPr>
        <w:pStyle w:val="Heading1"/>
        <w:numPr>
          <w:ilvl w:val="0"/>
          <w:numId w:val="2"/>
        </w:numPr>
        <w:jc w:val="both"/>
        <w:rPr>
          <w:u w:color="000000"/>
          <w:lang w:eastAsia="en-GB"/>
        </w:rPr>
      </w:pPr>
      <w:r>
        <w:rPr>
          <w:u w:color="000000"/>
          <w:lang w:eastAsia="en-GB"/>
        </w:rPr>
        <w:t>Link visits</w:t>
      </w:r>
    </w:p>
    <w:p w14:paraId="5E8AB2BA" w14:textId="30B4DEC2" w:rsidR="00195F72" w:rsidRPr="00195F72" w:rsidRDefault="00195F72" w:rsidP="000C6E6F">
      <w:pPr>
        <w:pStyle w:val="ListParagraph"/>
        <w:numPr>
          <w:ilvl w:val="0"/>
          <w:numId w:val="6"/>
        </w:numPr>
        <w:jc w:val="both"/>
        <w:rPr>
          <w:rFonts w:ascii="Arial" w:hAnsi="Arial" w:cs="Arial"/>
          <w:sz w:val="24"/>
          <w:szCs w:val="24"/>
          <w:u w:color="000000"/>
          <w:lang w:eastAsia="en-GB"/>
        </w:rPr>
      </w:pPr>
      <w:r w:rsidRPr="00195F72">
        <w:rPr>
          <w:rFonts w:ascii="Arial" w:hAnsi="Arial" w:cs="Arial"/>
          <w:sz w:val="24"/>
          <w:szCs w:val="24"/>
          <w:u w:color="000000"/>
          <w:lang w:eastAsia="en-GB"/>
        </w:rPr>
        <w:t>Governors were reminded to complete link visits; these are essential, very useful, and critical for the school.</w:t>
      </w:r>
    </w:p>
    <w:p w14:paraId="742C1E95" w14:textId="0CE353A6" w:rsidR="00BE7828" w:rsidRPr="00BE7828" w:rsidRDefault="00195F72" w:rsidP="00BE7828">
      <w:pPr>
        <w:jc w:val="both"/>
        <w:rPr>
          <w:rFonts w:ascii="Arial" w:hAnsi="Arial" w:cs="Arial"/>
          <w:sz w:val="24"/>
          <w:szCs w:val="24"/>
          <w:u w:color="000000"/>
          <w:lang w:eastAsia="en-GB"/>
        </w:rPr>
      </w:pPr>
      <w:r w:rsidRPr="00195F72">
        <w:rPr>
          <w:rFonts w:ascii="Arial" w:hAnsi="Arial" w:cs="Arial"/>
          <w:sz w:val="24"/>
          <w:szCs w:val="24"/>
          <w:highlight w:val="yellow"/>
          <w:u w:color="000000"/>
          <w:lang w:eastAsia="en-GB"/>
        </w:rPr>
        <w:t>Governors asked</w:t>
      </w:r>
      <w:r w:rsidRPr="00195F72">
        <w:rPr>
          <w:rFonts w:ascii="Arial" w:hAnsi="Arial" w:cs="Arial"/>
          <w:sz w:val="24"/>
          <w:szCs w:val="24"/>
          <w:u w:color="000000"/>
          <w:lang w:eastAsia="en-GB"/>
        </w:rPr>
        <w:t xml:space="preserve"> if they </w:t>
      </w:r>
      <w:r w:rsidR="00BE7828" w:rsidRPr="00BE7828">
        <w:rPr>
          <w:rFonts w:ascii="Arial" w:hAnsi="Arial" w:cs="Arial"/>
          <w:sz w:val="24"/>
          <w:szCs w:val="24"/>
          <w:u w:color="000000"/>
          <w:lang w:eastAsia="en-GB"/>
        </w:rPr>
        <w:t>should still contact Heads of Department directly.</w:t>
      </w:r>
      <w:r w:rsidR="00BE7828">
        <w:rPr>
          <w:rFonts w:ascii="Arial" w:hAnsi="Arial" w:cs="Arial"/>
          <w:sz w:val="24"/>
          <w:szCs w:val="24"/>
          <w:u w:color="000000"/>
          <w:lang w:eastAsia="en-GB"/>
        </w:rPr>
        <w:t xml:space="preserve"> </w:t>
      </w:r>
      <w:r w:rsidR="00BE7828" w:rsidRPr="00BE7828">
        <w:rPr>
          <w:rFonts w:ascii="Arial" w:hAnsi="Arial" w:cs="Arial"/>
          <w:b/>
          <w:bCs/>
          <w:sz w:val="24"/>
          <w:szCs w:val="24"/>
          <w:u w:color="000000"/>
          <w:lang w:eastAsia="en-GB"/>
        </w:rPr>
        <w:t>Answer</w:t>
      </w:r>
      <w:r w:rsidR="00BE7828" w:rsidRPr="00BE7828">
        <w:rPr>
          <w:rFonts w:ascii="Arial" w:hAnsi="Arial" w:cs="Arial"/>
          <w:sz w:val="24"/>
          <w:szCs w:val="24"/>
          <w:u w:color="000000"/>
          <w:lang w:eastAsia="en-GB"/>
        </w:rPr>
        <w:t xml:space="preserve"> – Yes. Contact should be made with the Head of Department, and staff have found it useful when governors email them directly.</w:t>
      </w:r>
    </w:p>
    <w:p w14:paraId="7F580B6B" w14:textId="4983B651" w:rsidR="00BE7828" w:rsidRPr="00BE7828" w:rsidRDefault="00195F72" w:rsidP="00BE7828">
      <w:pPr>
        <w:jc w:val="both"/>
        <w:rPr>
          <w:rFonts w:ascii="Arial" w:hAnsi="Arial" w:cs="Arial"/>
          <w:sz w:val="24"/>
          <w:szCs w:val="24"/>
          <w:u w:color="000000"/>
          <w:lang w:eastAsia="en-GB"/>
        </w:rPr>
      </w:pPr>
      <w:r w:rsidRPr="00195F72">
        <w:rPr>
          <w:rFonts w:ascii="Arial" w:hAnsi="Arial" w:cs="Arial"/>
          <w:sz w:val="24"/>
          <w:szCs w:val="24"/>
          <w:highlight w:val="lightGray"/>
          <w:u w:color="000000"/>
          <w:lang w:eastAsia="en-GB"/>
        </w:rPr>
        <w:t>Action 7</w:t>
      </w:r>
      <w:r>
        <w:rPr>
          <w:rFonts w:ascii="Arial" w:hAnsi="Arial" w:cs="Arial"/>
          <w:sz w:val="24"/>
          <w:szCs w:val="24"/>
          <w:u w:color="000000"/>
          <w:lang w:eastAsia="en-GB"/>
        </w:rPr>
        <w:t xml:space="preserve"> </w:t>
      </w:r>
      <w:r w:rsidR="00BE7828" w:rsidRPr="00BE7828">
        <w:rPr>
          <w:rFonts w:ascii="Arial" w:hAnsi="Arial" w:cs="Arial"/>
          <w:sz w:val="24"/>
          <w:szCs w:val="24"/>
          <w:u w:color="000000"/>
          <w:lang w:eastAsia="en-GB"/>
        </w:rPr>
        <w:t>Circulate an up-to-date list of Heads of Department to governors and check accuracy before circulation.</w:t>
      </w:r>
    </w:p>
    <w:p w14:paraId="3821A96D" w14:textId="77777777" w:rsidR="003158D1" w:rsidRDefault="003158D1" w:rsidP="003158D1">
      <w:pPr>
        <w:jc w:val="both"/>
        <w:rPr>
          <w:rFonts w:ascii="Arial" w:hAnsi="Arial" w:cs="Arial"/>
          <w:sz w:val="24"/>
          <w:szCs w:val="24"/>
          <w:u w:color="000000"/>
          <w:lang w:eastAsia="en-GB"/>
        </w:rPr>
      </w:pPr>
      <w:r w:rsidRPr="00BE7828">
        <w:rPr>
          <w:rFonts w:ascii="Arial" w:hAnsi="Arial" w:cs="Arial"/>
          <w:sz w:val="24"/>
          <w:szCs w:val="24"/>
          <w:u w:color="000000"/>
          <w:lang w:eastAsia="en-GB"/>
        </w:rPr>
        <w:t xml:space="preserve">It was noted that governors should copy ARO into emails to Heads of Department so he is aware of visits, and he will try to make time available if governors have any questions </w:t>
      </w:r>
    </w:p>
    <w:p w14:paraId="3869B69A" w14:textId="126044FB" w:rsidR="00C0121A" w:rsidRPr="00C0121A" w:rsidRDefault="00195F72" w:rsidP="00C0121A">
      <w:pPr>
        <w:jc w:val="both"/>
        <w:rPr>
          <w:rFonts w:ascii="Arial" w:hAnsi="Arial" w:cs="Arial"/>
          <w:sz w:val="24"/>
          <w:szCs w:val="24"/>
          <w:highlight w:val="yellow"/>
          <w:u w:color="000000"/>
          <w:lang w:eastAsia="en-GB"/>
        </w:rPr>
      </w:pPr>
      <w:r w:rsidRPr="00195F72">
        <w:rPr>
          <w:rFonts w:ascii="Arial" w:hAnsi="Arial" w:cs="Arial"/>
          <w:sz w:val="24"/>
          <w:szCs w:val="24"/>
          <w:highlight w:val="yellow"/>
          <w:u w:color="000000"/>
          <w:lang w:eastAsia="en-GB"/>
        </w:rPr>
        <w:t xml:space="preserve">Governors asked </w:t>
      </w:r>
      <w:r w:rsidRPr="00195F72">
        <w:rPr>
          <w:rFonts w:ascii="Arial" w:hAnsi="Arial" w:cs="Arial"/>
          <w:sz w:val="24"/>
          <w:szCs w:val="24"/>
          <w:u w:color="000000"/>
          <w:lang w:eastAsia="en-GB"/>
        </w:rPr>
        <w:t>whether student</w:t>
      </w:r>
      <w:r w:rsidR="00F912E8">
        <w:rPr>
          <w:rFonts w:ascii="Arial" w:hAnsi="Arial" w:cs="Arial"/>
          <w:sz w:val="24"/>
          <w:szCs w:val="24"/>
          <w:u w:color="000000"/>
          <w:lang w:eastAsia="en-GB"/>
        </w:rPr>
        <w:t>/staff</w:t>
      </w:r>
      <w:r w:rsidRPr="00195F72">
        <w:rPr>
          <w:rFonts w:ascii="Arial" w:hAnsi="Arial" w:cs="Arial"/>
          <w:sz w:val="24"/>
          <w:szCs w:val="24"/>
          <w:u w:color="000000"/>
          <w:lang w:eastAsia="en-GB"/>
        </w:rPr>
        <w:t xml:space="preserve"> wellbeing should both be included.</w:t>
      </w:r>
      <w:r w:rsidR="00C0121A">
        <w:rPr>
          <w:rFonts w:ascii="Arial" w:hAnsi="Arial" w:cs="Arial"/>
          <w:sz w:val="24"/>
          <w:szCs w:val="24"/>
          <w:u w:color="000000"/>
          <w:lang w:eastAsia="en-GB"/>
        </w:rPr>
        <w:t xml:space="preserve"> </w:t>
      </w:r>
      <w:r w:rsidR="00C0121A" w:rsidRPr="00C0121A">
        <w:rPr>
          <w:rFonts w:ascii="Arial" w:hAnsi="Arial" w:cs="Arial"/>
          <w:b/>
          <w:bCs/>
          <w:sz w:val="24"/>
          <w:szCs w:val="24"/>
          <w:u w:color="000000"/>
          <w:lang w:eastAsia="en-GB"/>
        </w:rPr>
        <w:t>Answer</w:t>
      </w:r>
      <w:r w:rsidR="00C0121A" w:rsidRPr="00C0121A">
        <w:rPr>
          <w:rFonts w:ascii="Arial" w:hAnsi="Arial" w:cs="Arial"/>
          <w:sz w:val="24"/>
          <w:szCs w:val="24"/>
          <w:u w:color="000000"/>
          <w:lang w:eastAsia="en-GB"/>
        </w:rPr>
        <w:t>:</w:t>
      </w:r>
      <w:r w:rsidR="00C0121A">
        <w:rPr>
          <w:rFonts w:ascii="Arial" w:hAnsi="Arial" w:cs="Arial"/>
          <w:sz w:val="24"/>
          <w:szCs w:val="24"/>
          <w:u w:color="000000"/>
          <w:lang w:eastAsia="en-GB"/>
        </w:rPr>
        <w:t xml:space="preserve"> </w:t>
      </w:r>
      <w:r w:rsidR="00C0121A" w:rsidRPr="00C0121A">
        <w:rPr>
          <w:rFonts w:ascii="Arial" w:hAnsi="Arial" w:cs="Arial"/>
          <w:sz w:val="24"/>
          <w:szCs w:val="24"/>
          <w:u w:color="000000"/>
          <w:lang w:eastAsia="en-GB"/>
        </w:rPr>
        <w:t>Student wellbeing has been a focus in recent years and will also come through the upcoming familiarisation process. Staff wellbeing, however, was also noted in a number of reports, often raised naturally by leaders or governors during visits. While link visits are primarily subject-focused, it was recognised that staff wellbeing remains one of the school’s development priorities.</w:t>
      </w:r>
    </w:p>
    <w:p w14:paraId="786FAF8C" w14:textId="6679E4E9" w:rsidR="00195F72" w:rsidRDefault="00C0121A" w:rsidP="00195F72">
      <w:pPr>
        <w:tabs>
          <w:tab w:val="num" w:pos="720"/>
        </w:tabs>
        <w:jc w:val="both"/>
        <w:rPr>
          <w:rFonts w:ascii="Arial" w:hAnsi="Arial" w:cs="Arial"/>
          <w:sz w:val="24"/>
          <w:szCs w:val="24"/>
          <w:u w:color="000000"/>
          <w:lang w:eastAsia="en-GB"/>
        </w:rPr>
      </w:pPr>
      <w:r w:rsidRPr="00C0121A">
        <w:rPr>
          <w:rFonts w:ascii="Arial" w:hAnsi="Arial" w:cs="Arial"/>
          <w:sz w:val="24"/>
          <w:szCs w:val="24"/>
          <w:highlight w:val="lightGray"/>
          <w:u w:color="000000"/>
          <w:lang w:eastAsia="en-GB"/>
        </w:rPr>
        <w:t>Action 8</w:t>
      </w:r>
      <w:r>
        <w:rPr>
          <w:rFonts w:ascii="Arial" w:hAnsi="Arial" w:cs="Arial"/>
          <w:sz w:val="24"/>
          <w:szCs w:val="24"/>
          <w:u w:color="000000"/>
          <w:lang w:eastAsia="en-GB"/>
        </w:rPr>
        <w:t xml:space="preserve">: </w:t>
      </w:r>
      <w:r w:rsidR="00A27788" w:rsidRPr="00A27788">
        <w:rPr>
          <w:rFonts w:ascii="Arial" w:hAnsi="Arial" w:cs="Arial"/>
          <w:sz w:val="24"/>
          <w:szCs w:val="24"/>
          <w:u w:color="000000"/>
          <w:lang w:eastAsia="en-GB"/>
        </w:rPr>
        <w:t>ARO to add a specific prompt on the proforma for staff wellbeing.</w:t>
      </w:r>
    </w:p>
    <w:p w14:paraId="00AB87B9" w14:textId="7717918E" w:rsidR="00AD2D16" w:rsidRDefault="00562E7A" w:rsidP="000C6E6F">
      <w:pPr>
        <w:pStyle w:val="Heading1"/>
        <w:numPr>
          <w:ilvl w:val="0"/>
          <w:numId w:val="2"/>
        </w:numPr>
        <w:jc w:val="both"/>
        <w:rPr>
          <w:u w:color="000000"/>
          <w:lang w:eastAsia="en-GB"/>
        </w:rPr>
      </w:pPr>
      <w:r>
        <w:rPr>
          <w:u w:color="000000"/>
          <w:lang w:eastAsia="en-GB"/>
        </w:rPr>
        <w:t>Governors’</w:t>
      </w:r>
      <w:r w:rsidR="00AD2D16">
        <w:rPr>
          <w:u w:color="000000"/>
          <w:lang w:eastAsia="en-GB"/>
        </w:rPr>
        <w:t xml:space="preserve"> </w:t>
      </w:r>
      <w:r w:rsidR="00B60A73">
        <w:rPr>
          <w:u w:color="000000"/>
          <w:lang w:eastAsia="en-GB"/>
        </w:rPr>
        <w:t>familiarisation</w:t>
      </w:r>
      <w:r w:rsidR="00AD2D16">
        <w:rPr>
          <w:u w:color="000000"/>
          <w:lang w:eastAsia="en-GB"/>
        </w:rPr>
        <w:t xml:space="preserve"> day</w:t>
      </w:r>
    </w:p>
    <w:p w14:paraId="772540F5" w14:textId="77777777" w:rsidR="00AE7F85" w:rsidRDefault="008F6B22" w:rsidP="008F6B22">
      <w:pPr>
        <w:jc w:val="both"/>
        <w:rPr>
          <w:rFonts w:ascii="Arial" w:hAnsi="Arial" w:cs="Arial"/>
          <w:sz w:val="24"/>
          <w:szCs w:val="24"/>
          <w:u w:color="000000"/>
          <w:lang w:eastAsia="en-GB"/>
        </w:rPr>
      </w:pPr>
      <w:r w:rsidRPr="008F6B22">
        <w:rPr>
          <w:rFonts w:ascii="Arial" w:hAnsi="Arial" w:cs="Arial"/>
          <w:sz w:val="24"/>
          <w:szCs w:val="24"/>
          <w:u w:color="000000"/>
          <w:lang w:eastAsia="en-GB"/>
        </w:rPr>
        <w:t>Governors discussed the proposal for a Governors’ Familiarisation Day, where governors would spend time in school immersed in the working day. This could include observing lessons, tutor time, uniform checks, lunch time, attending meetings, engaging with student voice, reviewing priorities, or linking visits to areas such as attendance or wellbeing. The aim is to give governors deeper insight into the daily life of the school and its priorities.</w:t>
      </w:r>
    </w:p>
    <w:p w14:paraId="16BB90C0" w14:textId="04136563" w:rsidR="008F6B22" w:rsidRPr="008F6B22" w:rsidRDefault="008F6B22" w:rsidP="008F6B22">
      <w:pPr>
        <w:jc w:val="both"/>
        <w:rPr>
          <w:rFonts w:ascii="Arial" w:hAnsi="Arial" w:cs="Arial"/>
          <w:sz w:val="24"/>
          <w:szCs w:val="24"/>
          <w:u w:color="000000"/>
          <w:lang w:eastAsia="en-GB"/>
        </w:rPr>
      </w:pPr>
      <w:r>
        <w:rPr>
          <w:rFonts w:ascii="Arial" w:hAnsi="Arial" w:cs="Arial"/>
          <w:sz w:val="24"/>
          <w:szCs w:val="24"/>
          <w:u w:color="000000"/>
          <w:lang w:eastAsia="en-GB"/>
        </w:rPr>
        <w:t>Governors</w:t>
      </w:r>
      <w:r w:rsidRPr="008F6B22">
        <w:rPr>
          <w:rFonts w:ascii="Arial" w:hAnsi="Arial" w:cs="Arial"/>
          <w:sz w:val="24"/>
          <w:szCs w:val="24"/>
          <w:u w:color="000000"/>
          <w:lang w:eastAsia="en-GB"/>
        </w:rPr>
        <w:t xml:space="preserve"> agreed that this is a valuable initiative</w:t>
      </w:r>
    </w:p>
    <w:p w14:paraId="113AD482" w14:textId="6DC95F88" w:rsidR="009E3FBE" w:rsidRPr="008F6B22" w:rsidRDefault="008F6B22" w:rsidP="008F6B22">
      <w:pPr>
        <w:jc w:val="both"/>
        <w:rPr>
          <w:rFonts w:ascii="Arial" w:hAnsi="Arial" w:cs="Arial"/>
          <w:sz w:val="24"/>
          <w:szCs w:val="24"/>
          <w:u w:color="000000"/>
          <w:lang w:eastAsia="en-GB"/>
        </w:rPr>
      </w:pPr>
      <w:r w:rsidRPr="00C0121A">
        <w:rPr>
          <w:rFonts w:ascii="Arial" w:hAnsi="Arial" w:cs="Arial"/>
          <w:sz w:val="24"/>
          <w:szCs w:val="24"/>
          <w:highlight w:val="lightGray"/>
          <w:u w:color="000000"/>
          <w:lang w:eastAsia="en-GB"/>
        </w:rPr>
        <w:t>Action</w:t>
      </w:r>
      <w:r w:rsidRPr="008F6B22">
        <w:rPr>
          <w:rFonts w:ascii="Arial" w:hAnsi="Arial" w:cs="Arial"/>
          <w:sz w:val="24"/>
          <w:szCs w:val="24"/>
          <w:highlight w:val="lightGray"/>
          <w:u w:color="000000"/>
          <w:lang w:eastAsia="en-GB"/>
        </w:rPr>
        <w:t xml:space="preserve"> 9</w:t>
      </w:r>
      <w:r>
        <w:rPr>
          <w:rFonts w:ascii="Arial" w:hAnsi="Arial" w:cs="Arial"/>
          <w:sz w:val="24"/>
          <w:szCs w:val="24"/>
          <w:u w:color="000000"/>
          <w:lang w:eastAsia="en-GB"/>
        </w:rPr>
        <w:t xml:space="preserve">: </w:t>
      </w:r>
      <w:r w:rsidR="009E3FBE" w:rsidRPr="008F6B22">
        <w:rPr>
          <w:rFonts w:ascii="Arial" w:hAnsi="Arial" w:cs="Arial"/>
          <w:sz w:val="24"/>
          <w:szCs w:val="24"/>
          <w:u w:color="000000"/>
          <w:lang w:eastAsia="en-GB"/>
        </w:rPr>
        <w:t>Circulate a Doodle calendar to governors to identify suitable dates for a Governors’ Familiarisation Day, with the aim of holding the first session before the next Q&amp;S meeting if possible, or otherwise before Christmas.</w:t>
      </w:r>
    </w:p>
    <w:p w14:paraId="2E59FB39" w14:textId="207EC52F" w:rsidR="00AF2F92" w:rsidRDefault="00FD54F3" w:rsidP="000C6E6F">
      <w:pPr>
        <w:pStyle w:val="Heading1"/>
        <w:numPr>
          <w:ilvl w:val="0"/>
          <w:numId w:val="2"/>
        </w:numPr>
        <w:jc w:val="both"/>
        <w:rPr>
          <w:rFonts w:eastAsia="Arial Unicode MS"/>
          <w:u w:color="000000"/>
          <w:lang w:eastAsia="en-GB"/>
        </w:rPr>
      </w:pPr>
      <w:r>
        <w:rPr>
          <w:u w:color="000000"/>
          <w:lang w:eastAsia="en-GB"/>
        </w:rPr>
        <w:t xml:space="preserve">Quality Assurance </w:t>
      </w:r>
      <w:r w:rsidR="00AF2F92">
        <w:rPr>
          <w:u w:color="000000"/>
          <w:lang w:eastAsia="en-GB"/>
        </w:rPr>
        <w:t>plan</w:t>
      </w:r>
    </w:p>
    <w:p w14:paraId="03419DD7" w14:textId="77777777" w:rsidR="006D30BD" w:rsidRPr="006D30BD" w:rsidRDefault="006D30BD" w:rsidP="00367101">
      <w:pPr>
        <w:jc w:val="both"/>
        <w:rPr>
          <w:rFonts w:ascii="Arial" w:hAnsi="Arial" w:cs="Arial"/>
          <w:sz w:val="24"/>
          <w:szCs w:val="24"/>
          <w:u w:color="000000"/>
          <w:lang w:eastAsia="en-GB"/>
        </w:rPr>
      </w:pPr>
      <w:r w:rsidRPr="006D30BD">
        <w:rPr>
          <w:rFonts w:ascii="Arial" w:hAnsi="Arial" w:cs="Arial"/>
          <w:sz w:val="24"/>
          <w:szCs w:val="24"/>
          <w:u w:color="000000"/>
          <w:lang w:eastAsia="en-GB"/>
        </w:rPr>
        <w:t>It was noted that quality assurance (QA) is a key priority this year, linked to the School Development Plan. QA focuses on both compliance and the quality of provision, ensuring recent changes are having real impact.</w:t>
      </w:r>
    </w:p>
    <w:p w14:paraId="0750EE84" w14:textId="77777777" w:rsidR="006D30BD" w:rsidRPr="006D30BD" w:rsidRDefault="006D30BD" w:rsidP="00367101">
      <w:pPr>
        <w:jc w:val="both"/>
        <w:rPr>
          <w:rFonts w:ascii="Arial" w:hAnsi="Arial" w:cs="Arial"/>
          <w:sz w:val="24"/>
          <w:szCs w:val="24"/>
          <w:u w:color="000000"/>
          <w:lang w:eastAsia="en-GB"/>
        </w:rPr>
      </w:pPr>
      <w:r w:rsidRPr="006D30BD">
        <w:rPr>
          <w:rFonts w:ascii="Arial" w:hAnsi="Arial" w:cs="Arial"/>
          <w:sz w:val="24"/>
          <w:szCs w:val="24"/>
          <w:u w:color="000000"/>
          <w:lang w:eastAsia="en-GB"/>
        </w:rPr>
        <w:t>Planned QA activity this term includes:</w:t>
      </w:r>
    </w:p>
    <w:p w14:paraId="46DAF447" w14:textId="77777777" w:rsidR="006D30BD" w:rsidRPr="006D30BD" w:rsidRDefault="006D30BD"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6D30BD">
        <w:rPr>
          <w:rFonts w:ascii="Arial" w:hAnsi="Arial" w:cs="Arial"/>
          <w:sz w:val="24"/>
          <w:szCs w:val="24"/>
          <w:u w:color="000000"/>
          <w:lang w:eastAsia="en-GB"/>
        </w:rPr>
        <w:t>Checks on tutor time routines and start-of-lesson expectations.</w:t>
      </w:r>
    </w:p>
    <w:p w14:paraId="58DA2CB6" w14:textId="77777777" w:rsidR="006D30BD" w:rsidRPr="006D30BD" w:rsidRDefault="006D30BD"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6D30BD">
        <w:rPr>
          <w:rFonts w:ascii="Arial" w:hAnsi="Arial" w:cs="Arial"/>
          <w:sz w:val="24"/>
          <w:szCs w:val="24"/>
          <w:u w:color="000000"/>
          <w:lang w:eastAsia="en-GB"/>
        </w:rPr>
        <w:t>Safe cycling compliance (helmets, clothing).</w:t>
      </w:r>
    </w:p>
    <w:p w14:paraId="44F2265F" w14:textId="77777777" w:rsidR="006D30BD" w:rsidRDefault="006D30BD"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6D30BD">
        <w:rPr>
          <w:rFonts w:ascii="Arial" w:hAnsi="Arial" w:cs="Arial"/>
          <w:sz w:val="24"/>
          <w:szCs w:val="24"/>
          <w:u w:color="000000"/>
          <w:lang w:eastAsia="en-GB"/>
        </w:rPr>
        <w:t>Work scrutiny at the end of term.</w:t>
      </w:r>
    </w:p>
    <w:p w14:paraId="7F3733D2" w14:textId="77777777" w:rsidR="000D33F1" w:rsidRPr="006D30BD" w:rsidRDefault="000D33F1" w:rsidP="000D33F1">
      <w:pPr>
        <w:spacing w:after="0" w:line="240" w:lineRule="auto"/>
        <w:ind w:left="1080"/>
        <w:contextualSpacing/>
        <w:jc w:val="both"/>
        <w:textAlignment w:val="baseline"/>
        <w:rPr>
          <w:rFonts w:ascii="Arial" w:hAnsi="Arial" w:cs="Arial"/>
          <w:sz w:val="24"/>
          <w:szCs w:val="24"/>
          <w:u w:color="000000"/>
          <w:lang w:eastAsia="en-GB"/>
        </w:rPr>
      </w:pPr>
    </w:p>
    <w:p w14:paraId="18B6E5B4" w14:textId="77777777" w:rsidR="006D30BD" w:rsidRPr="006D30BD" w:rsidRDefault="006D30BD" w:rsidP="00367101">
      <w:pPr>
        <w:jc w:val="both"/>
        <w:rPr>
          <w:rFonts w:ascii="Arial" w:hAnsi="Arial" w:cs="Arial"/>
          <w:sz w:val="24"/>
          <w:szCs w:val="24"/>
          <w:u w:color="000000"/>
          <w:lang w:eastAsia="en-GB"/>
        </w:rPr>
      </w:pPr>
      <w:r w:rsidRPr="006D30BD">
        <w:rPr>
          <w:rFonts w:ascii="Arial" w:hAnsi="Arial" w:cs="Arial"/>
          <w:sz w:val="24"/>
          <w:szCs w:val="24"/>
          <w:u w:color="000000"/>
          <w:lang w:eastAsia="en-GB"/>
        </w:rPr>
        <w:t>The QA process follows a rapid cycle of observation, feedback, and retesting:</w:t>
      </w:r>
    </w:p>
    <w:p w14:paraId="3B96E00A" w14:textId="77777777" w:rsidR="006D30BD" w:rsidRPr="006D30BD" w:rsidRDefault="006D30BD"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6D30BD">
        <w:rPr>
          <w:rFonts w:ascii="Arial" w:hAnsi="Arial" w:cs="Arial"/>
          <w:sz w:val="24"/>
          <w:szCs w:val="24"/>
          <w:u w:color="000000"/>
          <w:lang w:eastAsia="en-GB"/>
        </w:rPr>
        <w:t>Findings are shared internally within SLT and with staff.</w:t>
      </w:r>
    </w:p>
    <w:p w14:paraId="261DBB92" w14:textId="77777777" w:rsidR="006D30BD" w:rsidRPr="006D30BD" w:rsidRDefault="006D30BD"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6D30BD">
        <w:rPr>
          <w:rFonts w:ascii="Arial" w:hAnsi="Arial" w:cs="Arial"/>
          <w:sz w:val="24"/>
          <w:szCs w:val="24"/>
          <w:u w:color="000000"/>
          <w:lang w:eastAsia="en-GB"/>
        </w:rPr>
        <w:t>Feedback is provided one-to-one or in briefings.</w:t>
      </w:r>
    </w:p>
    <w:p w14:paraId="5DB1A502" w14:textId="77777777" w:rsidR="006D30BD" w:rsidRPr="006D30BD" w:rsidRDefault="006D30BD"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6D30BD">
        <w:rPr>
          <w:rFonts w:ascii="Arial" w:hAnsi="Arial" w:cs="Arial"/>
          <w:sz w:val="24"/>
          <w:szCs w:val="24"/>
          <w:u w:color="000000"/>
          <w:lang w:eastAsia="en-GB"/>
        </w:rPr>
        <w:t>Staff are aware of the focus and support available.</w:t>
      </w:r>
    </w:p>
    <w:p w14:paraId="031416D2" w14:textId="77777777" w:rsidR="006D30BD" w:rsidRPr="006D30BD" w:rsidRDefault="006D30BD"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6D30BD">
        <w:rPr>
          <w:rFonts w:ascii="Arial" w:hAnsi="Arial" w:cs="Arial"/>
          <w:sz w:val="24"/>
          <w:szCs w:val="24"/>
          <w:u w:color="000000"/>
          <w:lang w:eastAsia="en-GB"/>
        </w:rPr>
        <w:t>Retesting is carried out swiftly to check improvements.</w:t>
      </w:r>
    </w:p>
    <w:p w14:paraId="6253146F" w14:textId="77777777" w:rsidR="00AF2F92" w:rsidRPr="00AF2F92" w:rsidRDefault="00AF2F92" w:rsidP="00AF2F92">
      <w:pPr>
        <w:rPr>
          <w:lang w:eastAsia="en-GB"/>
        </w:rPr>
      </w:pPr>
    </w:p>
    <w:p w14:paraId="3CD835F7" w14:textId="7F06438A" w:rsidR="002B50B5" w:rsidRPr="00AD2D16" w:rsidRDefault="001444B1" w:rsidP="000C6E6F">
      <w:pPr>
        <w:pStyle w:val="Heading1"/>
        <w:numPr>
          <w:ilvl w:val="0"/>
          <w:numId w:val="2"/>
        </w:numPr>
        <w:jc w:val="both"/>
        <w:rPr>
          <w:rFonts w:eastAsia="Arial Unicode MS"/>
          <w:u w:color="000000"/>
          <w:lang w:eastAsia="en-GB"/>
        </w:rPr>
      </w:pPr>
      <w:r w:rsidRPr="00AD2D16">
        <w:rPr>
          <w:u w:color="000000"/>
          <w:lang w:eastAsia="en-GB"/>
        </w:rPr>
        <w:t>Review &amp; Agree</w:t>
      </w:r>
    </w:p>
    <w:p w14:paraId="4C8EC07F" w14:textId="3D0E0BE2" w:rsidR="00052281" w:rsidRPr="00831699" w:rsidRDefault="00580B14" w:rsidP="000C6E6F">
      <w:pPr>
        <w:pStyle w:val="Heading3"/>
        <w:numPr>
          <w:ilvl w:val="1"/>
          <w:numId w:val="2"/>
        </w:numPr>
        <w:jc w:val="both"/>
        <w:rPr>
          <w:u w:val="single" w:color="000000"/>
          <w:lang w:eastAsia="en-GB"/>
        </w:rPr>
      </w:pPr>
      <w:r w:rsidRPr="00831699">
        <w:rPr>
          <w:u w:val="single" w:color="000000"/>
          <w:lang w:eastAsia="en-GB"/>
        </w:rPr>
        <w:t xml:space="preserve">Attendance Policy </w:t>
      </w:r>
    </w:p>
    <w:p w14:paraId="1AE62156" w14:textId="4C4F37EC" w:rsidR="009E047C" w:rsidRDefault="00CD235B" w:rsidP="003B25EA">
      <w:pPr>
        <w:jc w:val="both"/>
        <w:rPr>
          <w:rFonts w:ascii="Arial" w:hAnsi="Arial" w:cs="Arial"/>
          <w:sz w:val="24"/>
          <w:szCs w:val="24"/>
          <w:u w:color="000000"/>
          <w:lang w:eastAsia="en-GB"/>
        </w:rPr>
      </w:pPr>
      <w:bookmarkStart w:id="4" w:name="_Hlk160012004"/>
      <w:r w:rsidRPr="00C02DFB">
        <w:rPr>
          <w:rFonts w:ascii="Arial" w:hAnsi="Arial" w:cs="Arial"/>
          <w:sz w:val="24"/>
          <w:szCs w:val="24"/>
          <w:u w:color="000000"/>
          <w:lang w:eastAsia="en-GB"/>
        </w:rPr>
        <w:t>Governors noted the report which had been circulated prior to the meeting.</w:t>
      </w:r>
      <w:bookmarkEnd w:id="4"/>
      <w:r w:rsidR="0081625E" w:rsidRPr="00C02DFB">
        <w:rPr>
          <w:rFonts w:ascii="Arial" w:hAnsi="Arial" w:cs="Arial"/>
          <w:sz w:val="24"/>
          <w:szCs w:val="24"/>
          <w:u w:color="000000"/>
          <w:lang w:eastAsia="en-GB"/>
        </w:rPr>
        <w:t xml:space="preserve"> Governors were satisfied with this </w:t>
      </w:r>
      <w:r w:rsidR="007569E0" w:rsidRPr="00C02DFB">
        <w:rPr>
          <w:rFonts w:ascii="Arial" w:hAnsi="Arial" w:cs="Arial"/>
          <w:sz w:val="24"/>
          <w:szCs w:val="24"/>
          <w:u w:color="000000"/>
          <w:lang w:eastAsia="en-GB"/>
        </w:rPr>
        <w:t>policy and</w:t>
      </w:r>
      <w:r w:rsidR="0081625E" w:rsidRPr="00C02DFB">
        <w:rPr>
          <w:rFonts w:ascii="Arial" w:hAnsi="Arial" w:cs="Arial"/>
          <w:sz w:val="24"/>
          <w:szCs w:val="24"/>
          <w:u w:color="000000"/>
          <w:lang w:eastAsia="en-GB"/>
        </w:rPr>
        <w:t xml:space="preserve"> approved it as presented. </w:t>
      </w:r>
      <w:r w:rsidR="00C02DFB" w:rsidRPr="00C02DFB">
        <w:rPr>
          <w:rFonts w:ascii="Arial" w:hAnsi="Arial" w:cs="Arial"/>
          <w:sz w:val="24"/>
          <w:szCs w:val="24"/>
          <w:u w:color="000000"/>
          <w:lang w:eastAsia="en-GB"/>
        </w:rPr>
        <w:t xml:space="preserve">Attendance Policy </w:t>
      </w:r>
      <w:r w:rsidR="000F4EEA" w:rsidRPr="00C02DFB">
        <w:rPr>
          <w:rFonts w:ascii="Arial" w:hAnsi="Arial" w:cs="Arial"/>
          <w:sz w:val="24"/>
          <w:szCs w:val="24"/>
          <w:u w:color="000000"/>
          <w:lang w:eastAsia="en-GB"/>
        </w:rPr>
        <w:t>ratified</w:t>
      </w:r>
      <w:r w:rsidR="00D7160D">
        <w:rPr>
          <w:rFonts w:ascii="Arial" w:hAnsi="Arial" w:cs="Arial"/>
          <w:sz w:val="24"/>
          <w:szCs w:val="24"/>
          <w:u w:color="000000"/>
          <w:lang w:eastAsia="en-GB"/>
        </w:rPr>
        <w:t>.</w:t>
      </w:r>
    </w:p>
    <w:p w14:paraId="68436906" w14:textId="0B36A994" w:rsidR="004C23F6" w:rsidRPr="00831699" w:rsidRDefault="004C23F6" w:rsidP="000C6E6F">
      <w:pPr>
        <w:pStyle w:val="Heading3"/>
        <w:numPr>
          <w:ilvl w:val="1"/>
          <w:numId w:val="2"/>
        </w:numPr>
        <w:jc w:val="both"/>
        <w:rPr>
          <w:u w:val="single"/>
        </w:rPr>
      </w:pPr>
      <w:r w:rsidRPr="00831699">
        <w:rPr>
          <w:u w:val="single"/>
        </w:rPr>
        <w:t>Safeguarding Policy</w:t>
      </w:r>
    </w:p>
    <w:p w14:paraId="06579A87" w14:textId="10634EA6" w:rsidR="00C02DFB" w:rsidRDefault="00C02DFB" w:rsidP="003B25EA">
      <w:pPr>
        <w:jc w:val="both"/>
        <w:rPr>
          <w:rFonts w:ascii="Arial" w:hAnsi="Arial" w:cs="Arial"/>
          <w:sz w:val="24"/>
          <w:szCs w:val="24"/>
          <w:u w:color="000000"/>
          <w:lang w:eastAsia="en-GB"/>
        </w:rPr>
      </w:pPr>
      <w:r w:rsidRPr="00C02DFB">
        <w:rPr>
          <w:rFonts w:ascii="Arial" w:hAnsi="Arial" w:cs="Arial"/>
          <w:sz w:val="24"/>
          <w:szCs w:val="24"/>
          <w:u w:color="000000"/>
          <w:lang w:eastAsia="en-GB"/>
        </w:rPr>
        <w:t xml:space="preserve">Governors noted the report which had been circulated prior to the meeting. </w:t>
      </w:r>
      <w:r w:rsidR="009327BC" w:rsidRPr="009327BC">
        <w:rPr>
          <w:rFonts w:ascii="Arial" w:hAnsi="Arial" w:cs="Arial"/>
          <w:sz w:val="24"/>
          <w:szCs w:val="24"/>
          <w:u w:color="000000"/>
          <w:lang w:eastAsia="en-GB"/>
        </w:rPr>
        <w:t>The safeguarding policy was ratified with a revised version to be presented at the next FGB meeting</w:t>
      </w:r>
      <w:r w:rsidR="00CE6173">
        <w:rPr>
          <w:rFonts w:ascii="Arial" w:hAnsi="Arial" w:cs="Arial"/>
          <w:sz w:val="24"/>
          <w:szCs w:val="24"/>
          <w:u w:color="000000"/>
          <w:lang w:eastAsia="en-GB"/>
        </w:rPr>
        <w:t>.</w:t>
      </w:r>
    </w:p>
    <w:p w14:paraId="17C4352F" w14:textId="3C4B62D3" w:rsidR="00F23651" w:rsidRDefault="00667580" w:rsidP="003B25EA">
      <w:pPr>
        <w:jc w:val="both"/>
        <w:rPr>
          <w:rFonts w:ascii="Arial" w:hAnsi="Arial" w:cs="Arial"/>
          <w:sz w:val="24"/>
          <w:szCs w:val="24"/>
          <w:u w:color="000000"/>
          <w:lang w:eastAsia="en-GB"/>
        </w:rPr>
      </w:pPr>
      <w:r w:rsidRPr="00F53DD3">
        <w:rPr>
          <w:rFonts w:ascii="Arial" w:hAnsi="Arial" w:cs="Arial"/>
          <w:sz w:val="24"/>
          <w:szCs w:val="24"/>
          <w:highlight w:val="lightGray"/>
          <w:u w:color="000000"/>
          <w:lang w:eastAsia="en-GB"/>
        </w:rPr>
        <w:t>Action</w:t>
      </w:r>
      <w:r w:rsidR="00F53DD3" w:rsidRPr="00F53DD3">
        <w:rPr>
          <w:rFonts w:ascii="Arial" w:hAnsi="Arial" w:cs="Arial"/>
          <w:sz w:val="24"/>
          <w:szCs w:val="24"/>
          <w:highlight w:val="lightGray"/>
          <w:u w:color="000000"/>
          <w:lang w:eastAsia="en-GB"/>
        </w:rPr>
        <w:t xml:space="preserve"> 10:</w:t>
      </w:r>
      <w:r w:rsidR="00F53DD3">
        <w:rPr>
          <w:rFonts w:ascii="Arial" w:hAnsi="Arial" w:cs="Arial"/>
          <w:sz w:val="24"/>
          <w:szCs w:val="24"/>
          <w:u w:color="000000"/>
          <w:lang w:eastAsia="en-GB"/>
        </w:rPr>
        <w:t xml:space="preserve"> </w:t>
      </w:r>
      <w:r w:rsidR="00390FBF" w:rsidRPr="00390FBF">
        <w:rPr>
          <w:rFonts w:ascii="Arial" w:hAnsi="Arial" w:cs="Arial"/>
          <w:sz w:val="24"/>
          <w:szCs w:val="24"/>
          <w:u w:color="000000"/>
          <w:lang w:eastAsia="en-GB"/>
        </w:rPr>
        <w:t>KC</w:t>
      </w:r>
      <w:r w:rsidR="00390FBF">
        <w:rPr>
          <w:rFonts w:ascii="Arial" w:hAnsi="Arial" w:cs="Arial"/>
          <w:sz w:val="24"/>
          <w:szCs w:val="24"/>
          <w:u w:color="000000"/>
          <w:lang w:eastAsia="en-GB"/>
        </w:rPr>
        <w:t>H</w:t>
      </w:r>
      <w:r w:rsidR="00390FBF" w:rsidRPr="00390FBF">
        <w:rPr>
          <w:rFonts w:ascii="Arial" w:hAnsi="Arial" w:cs="Arial"/>
          <w:sz w:val="24"/>
          <w:szCs w:val="24"/>
          <w:u w:color="000000"/>
          <w:lang w:eastAsia="en-GB"/>
        </w:rPr>
        <w:t xml:space="preserve"> to review policy with AH</w:t>
      </w:r>
      <w:r w:rsidR="00390FBF">
        <w:rPr>
          <w:rFonts w:ascii="Arial" w:hAnsi="Arial" w:cs="Arial"/>
          <w:sz w:val="24"/>
          <w:szCs w:val="24"/>
          <w:u w:color="000000"/>
          <w:lang w:eastAsia="en-GB"/>
        </w:rPr>
        <w:t>R</w:t>
      </w:r>
      <w:r w:rsidR="00390FBF" w:rsidRPr="00390FBF">
        <w:rPr>
          <w:rFonts w:ascii="Arial" w:hAnsi="Arial" w:cs="Arial"/>
          <w:sz w:val="24"/>
          <w:szCs w:val="24"/>
          <w:u w:color="000000"/>
          <w:lang w:eastAsia="en-GB"/>
        </w:rPr>
        <w:t xml:space="preserve"> and bring the policy back in term 2</w:t>
      </w:r>
    </w:p>
    <w:p w14:paraId="295FAD6C" w14:textId="202741B8" w:rsidR="00E34F3C" w:rsidRDefault="006B602F" w:rsidP="000C6E6F">
      <w:pPr>
        <w:pStyle w:val="Heading1"/>
        <w:numPr>
          <w:ilvl w:val="0"/>
          <w:numId w:val="2"/>
        </w:numPr>
        <w:jc w:val="both"/>
      </w:pPr>
      <w:r>
        <w:t>AOB</w:t>
      </w:r>
      <w:r w:rsidR="00D55C6B">
        <w:t>*</w:t>
      </w:r>
    </w:p>
    <w:p w14:paraId="058BD693" w14:textId="77777777" w:rsidR="009D6511" w:rsidRPr="009D6511" w:rsidRDefault="009D6511"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0D33F1">
        <w:rPr>
          <w:rFonts w:ascii="Arial" w:hAnsi="Arial" w:cs="Arial"/>
          <w:b/>
          <w:bCs/>
          <w:sz w:val="24"/>
          <w:szCs w:val="24"/>
          <w:u w:color="000000"/>
          <w:lang w:eastAsia="en-GB"/>
        </w:rPr>
        <w:t>Q&amp;S meeting:</w:t>
      </w:r>
      <w:r w:rsidRPr="009D6511">
        <w:rPr>
          <w:rFonts w:ascii="Arial" w:hAnsi="Arial" w:cs="Arial"/>
          <w:sz w:val="24"/>
          <w:szCs w:val="24"/>
          <w:u w:color="000000"/>
          <w:lang w:eastAsia="en-GB"/>
        </w:rPr>
        <w:t xml:space="preserve"> Governors requested to move the meeting from Tuesday 21st to Wednesday 22nd for a one-off change.</w:t>
      </w:r>
    </w:p>
    <w:p w14:paraId="62E5E23E" w14:textId="2DFD1C81" w:rsidR="009D6511" w:rsidRDefault="009D6511" w:rsidP="000D33F1">
      <w:pPr>
        <w:spacing w:after="0" w:line="240" w:lineRule="auto"/>
        <w:contextualSpacing/>
        <w:jc w:val="both"/>
        <w:textAlignment w:val="baseline"/>
        <w:rPr>
          <w:rFonts w:ascii="Arial" w:hAnsi="Arial" w:cs="Arial"/>
          <w:sz w:val="24"/>
          <w:szCs w:val="24"/>
          <w:u w:color="000000"/>
          <w:lang w:eastAsia="en-GB"/>
        </w:rPr>
      </w:pPr>
      <w:r w:rsidRPr="000D33F1">
        <w:rPr>
          <w:rFonts w:ascii="Arial" w:hAnsi="Arial" w:cs="Arial"/>
          <w:sz w:val="24"/>
          <w:szCs w:val="24"/>
          <w:highlight w:val="lightGray"/>
          <w:u w:color="000000"/>
          <w:lang w:eastAsia="en-GB"/>
        </w:rPr>
        <w:t>Action 11</w:t>
      </w:r>
      <w:r w:rsidRPr="000D33F1">
        <w:rPr>
          <w:rFonts w:ascii="Arial" w:hAnsi="Arial" w:cs="Arial"/>
          <w:sz w:val="24"/>
          <w:szCs w:val="24"/>
          <w:u w:color="000000"/>
          <w:lang w:eastAsia="en-GB"/>
        </w:rPr>
        <w:t>:</w:t>
      </w:r>
      <w:r w:rsidRPr="009D6511">
        <w:rPr>
          <w:rFonts w:ascii="Arial" w:hAnsi="Arial" w:cs="Arial"/>
          <w:sz w:val="24"/>
          <w:szCs w:val="24"/>
          <w:u w:color="000000"/>
          <w:lang w:eastAsia="en-GB"/>
        </w:rPr>
        <w:t xml:space="preserve"> Check with the committee if the date </w:t>
      </w:r>
      <w:r>
        <w:rPr>
          <w:rFonts w:ascii="Arial" w:hAnsi="Arial" w:cs="Arial"/>
          <w:sz w:val="24"/>
          <w:szCs w:val="24"/>
          <w:u w:color="000000"/>
          <w:lang w:eastAsia="en-GB"/>
        </w:rPr>
        <w:t xml:space="preserve">can be </w:t>
      </w:r>
      <w:r w:rsidR="00393CF1">
        <w:rPr>
          <w:rFonts w:ascii="Arial" w:hAnsi="Arial" w:cs="Arial"/>
          <w:sz w:val="24"/>
          <w:szCs w:val="24"/>
          <w:u w:color="000000"/>
          <w:lang w:eastAsia="en-GB"/>
        </w:rPr>
        <w:t>changed</w:t>
      </w:r>
    </w:p>
    <w:p w14:paraId="797E9090" w14:textId="77777777" w:rsidR="000D33F1" w:rsidRPr="009D6511" w:rsidRDefault="000D33F1" w:rsidP="000D33F1">
      <w:pPr>
        <w:spacing w:after="0" w:line="240" w:lineRule="auto"/>
        <w:contextualSpacing/>
        <w:jc w:val="both"/>
        <w:textAlignment w:val="baseline"/>
        <w:rPr>
          <w:rFonts w:ascii="Arial" w:hAnsi="Arial" w:cs="Arial"/>
          <w:sz w:val="24"/>
          <w:szCs w:val="24"/>
          <w:u w:color="000000"/>
          <w:lang w:eastAsia="en-GB"/>
        </w:rPr>
      </w:pPr>
    </w:p>
    <w:p w14:paraId="3868E0DD" w14:textId="442A9584" w:rsidR="009D6511" w:rsidRPr="009D6511" w:rsidRDefault="009D6511" w:rsidP="000D33F1">
      <w:pPr>
        <w:numPr>
          <w:ilvl w:val="0"/>
          <w:numId w:val="14"/>
        </w:numPr>
        <w:tabs>
          <w:tab w:val="num" w:pos="1800"/>
        </w:tabs>
        <w:spacing w:after="0" w:line="240" w:lineRule="auto"/>
        <w:ind w:left="1080"/>
        <w:contextualSpacing/>
        <w:jc w:val="both"/>
        <w:textAlignment w:val="baseline"/>
        <w:rPr>
          <w:rFonts w:ascii="Arial" w:hAnsi="Arial" w:cs="Arial"/>
          <w:sz w:val="24"/>
          <w:szCs w:val="24"/>
          <w:u w:color="000000"/>
          <w:lang w:eastAsia="en-GB"/>
        </w:rPr>
      </w:pPr>
      <w:r w:rsidRPr="000D33F1">
        <w:rPr>
          <w:rFonts w:ascii="Arial" w:hAnsi="Arial" w:cs="Arial"/>
          <w:b/>
          <w:bCs/>
          <w:sz w:val="24"/>
          <w:szCs w:val="24"/>
          <w:u w:color="000000"/>
          <w:lang w:eastAsia="en-GB"/>
        </w:rPr>
        <w:t>Educational trip:</w:t>
      </w:r>
      <w:r w:rsidRPr="009D6511">
        <w:rPr>
          <w:rFonts w:ascii="Arial" w:hAnsi="Arial" w:cs="Arial"/>
          <w:sz w:val="24"/>
          <w:szCs w:val="24"/>
          <w:u w:color="000000"/>
          <w:lang w:eastAsia="en-GB"/>
        </w:rPr>
        <w:t xml:space="preserve"> Year 11 PGL trip planned for March; 2 nights, cost £130. Governors </w:t>
      </w:r>
      <w:r w:rsidR="00393CF1">
        <w:rPr>
          <w:rFonts w:ascii="Arial" w:hAnsi="Arial" w:cs="Arial"/>
          <w:sz w:val="24"/>
          <w:szCs w:val="24"/>
          <w:u w:color="000000"/>
          <w:lang w:eastAsia="en-GB"/>
        </w:rPr>
        <w:t>agreed</w:t>
      </w:r>
    </w:p>
    <w:p w14:paraId="3BAFF262" w14:textId="38C8D66B" w:rsidR="0055797F" w:rsidRDefault="0055797F" w:rsidP="000D33F1">
      <w:pPr>
        <w:spacing w:after="0" w:line="240" w:lineRule="auto"/>
        <w:contextualSpacing/>
        <w:jc w:val="both"/>
        <w:textAlignment w:val="baseline"/>
        <w:rPr>
          <w:rFonts w:ascii="Arial" w:hAnsi="Arial" w:cs="Arial"/>
          <w:sz w:val="24"/>
          <w:szCs w:val="24"/>
          <w:u w:color="000000"/>
          <w:lang w:eastAsia="en-GB"/>
        </w:rPr>
      </w:pPr>
      <w:r w:rsidRPr="00120570">
        <w:rPr>
          <w:rFonts w:ascii="Arial" w:hAnsi="Arial" w:cs="Arial"/>
          <w:sz w:val="24"/>
          <w:szCs w:val="24"/>
          <w:u w:color="000000"/>
          <w:lang w:eastAsia="en-GB"/>
        </w:rPr>
        <w:t xml:space="preserve">Governors agreed to the trip. </w:t>
      </w:r>
    </w:p>
    <w:p w14:paraId="5BC7DF9A" w14:textId="77777777" w:rsidR="000D33F1" w:rsidRDefault="000D33F1" w:rsidP="000D33F1">
      <w:pPr>
        <w:spacing w:after="0" w:line="240" w:lineRule="auto"/>
        <w:contextualSpacing/>
        <w:jc w:val="both"/>
        <w:textAlignment w:val="baseline"/>
        <w:rPr>
          <w:rFonts w:ascii="Arial" w:hAnsi="Arial" w:cs="Arial"/>
          <w:sz w:val="24"/>
          <w:szCs w:val="24"/>
          <w:u w:color="000000"/>
          <w:lang w:eastAsia="en-GB"/>
        </w:rPr>
      </w:pPr>
    </w:p>
    <w:p w14:paraId="458F6464" w14:textId="7708CF9E" w:rsidR="00120570" w:rsidRPr="000D33F1" w:rsidRDefault="00120570" w:rsidP="000D33F1">
      <w:pPr>
        <w:numPr>
          <w:ilvl w:val="0"/>
          <w:numId w:val="14"/>
        </w:numPr>
        <w:tabs>
          <w:tab w:val="num" w:pos="1800"/>
        </w:tabs>
        <w:spacing w:after="0" w:line="240" w:lineRule="auto"/>
        <w:ind w:left="1080"/>
        <w:contextualSpacing/>
        <w:jc w:val="both"/>
        <w:textAlignment w:val="baseline"/>
        <w:rPr>
          <w:rFonts w:ascii="Arial" w:hAnsi="Arial" w:cs="Arial"/>
          <w:b/>
          <w:bCs/>
          <w:sz w:val="24"/>
          <w:szCs w:val="24"/>
          <w:u w:color="000000"/>
          <w:lang w:eastAsia="en-GB"/>
        </w:rPr>
      </w:pPr>
      <w:r w:rsidRPr="000D33F1">
        <w:rPr>
          <w:rFonts w:ascii="Arial" w:hAnsi="Arial" w:cs="Arial"/>
          <w:b/>
          <w:bCs/>
          <w:sz w:val="24"/>
          <w:szCs w:val="24"/>
          <w:u w:color="000000"/>
          <w:lang w:eastAsia="en-GB"/>
        </w:rPr>
        <w:t>Minutes from meeting to be shared with staff</w:t>
      </w:r>
      <w:r w:rsidR="004515DF" w:rsidRPr="000D33F1">
        <w:rPr>
          <w:rFonts w:ascii="Arial" w:hAnsi="Arial" w:cs="Arial"/>
          <w:b/>
          <w:bCs/>
          <w:sz w:val="24"/>
          <w:szCs w:val="24"/>
          <w:u w:color="000000"/>
          <w:lang w:eastAsia="en-GB"/>
        </w:rPr>
        <w:t xml:space="preserve">. </w:t>
      </w:r>
    </w:p>
    <w:p w14:paraId="5235766E" w14:textId="609FC0FD" w:rsidR="004515DF" w:rsidRPr="004515DF" w:rsidRDefault="004515DF" w:rsidP="000D33F1">
      <w:pPr>
        <w:spacing w:after="0" w:line="240" w:lineRule="auto"/>
        <w:contextualSpacing/>
        <w:jc w:val="both"/>
        <w:textAlignment w:val="baseline"/>
        <w:rPr>
          <w:rFonts w:ascii="Arial" w:hAnsi="Arial" w:cs="Arial"/>
          <w:sz w:val="24"/>
          <w:szCs w:val="24"/>
          <w:u w:color="000000"/>
          <w:lang w:eastAsia="en-GB"/>
        </w:rPr>
      </w:pPr>
      <w:r w:rsidRPr="000D33F1">
        <w:rPr>
          <w:rFonts w:ascii="Arial" w:hAnsi="Arial" w:cs="Arial"/>
          <w:sz w:val="24"/>
          <w:szCs w:val="24"/>
          <w:highlight w:val="lightGray"/>
          <w:u w:color="000000"/>
          <w:lang w:eastAsia="en-GB"/>
        </w:rPr>
        <w:t>Action 12:</w:t>
      </w:r>
      <w:r>
        <w:rPr>
          <w:rFonts w:ascii="Arial" w:hAnsi="Arial" w:cs="Arial"/>
          <w:sz w:val="24"/>
          <w:szCs w:val="24"/>
          <w:u w:color="000000"/>
          <w:lang w:eastAsia="en-GB"/>
        </w:rPr>
        <w:t xml:space="preserve"> Minutes to be added to the website</w:t>
      </w:r>
    </w:p>
    <w:p w14:paraId="0EF62C87" w14:textId="77777777" w:rsidR="00393CF1" w:rsidRPr="00393CF1" w:rsidRDefault="00393CF1" w:rsidP="00393CF1">
      <w:pPr>
        <w:rPr>
          <w:lang w:eastAsia="en-GB"/>
        </w:rPr>
      </w:pPr>
    </w:p>
    <w:p w14:paraId="3F1E4660" w14:textId="445A0E2F" w:rsidR="00A379E7" w:rsidRDefault="00052281" w:rsidP="000C6E6F">
      <w:pPr>
        <w:pStyle w:val="Heading1"/>
        <w:numPr>
          <w:ilvl w:val="0"/>
          <w:numId w:val="2"/>
        </w:numPr>
        <w:jc w:val="both"/>
        <w:rPr>
          <w:u w:color="000000"/>
          <w:lang w:eastAsia="en-GB"/>
        </w:rPr>
      </w:pPr>
      <w:r w:rsidRPr="00A379E7">
        <w:rPr>
          <w:u w:color="000000"/>
          <w:lang w:eastAsia="en-GB"/>
        </w:rPr>
        <w:t>Close</w:t>
      </w:r>
      <w:r w:rsidR="00CD6B42">
        <w:t>*</w:t>
      </w:r>
    </w:p>
    <w:p w14:paraId="495779A1" w14:textId="77777777" w:rsidR="00AE7F85" w:rsidRDefault="00052281" w:rsidP="000D33F1">
      <w:pPr>
        <w:jc w:val="both"/>
        <w:rPr>
          <w:rFonts w:ascii="Arial" w:hAnsi="Arial" w:cs="Arial"/>
          <w:sz w:val="24"/>
          <w:szCs w:val="24"/>
          <w:u w:color="000000"/>
          <w:lang w:eastAsia="en-GB"/>
        </w:rPr>
      </w:pPr>
      <w:r w:rsidRPr="00A379E7">
        <w:rPr>
          <w:rFonts w:ascii="Arial" w:hAnsi="Arial" w:cs="Arial"/>
          <w:sz w:val="24"/>
          <w:szCs w:val="24"/>
          <w:u w:color="000000"/>
          <w:lang w:eastAsia="en-GB"/>
        </w:rPr>
        <w:t xml:space="preserve">The Chair thanked Governors for their contributions. </w:t>
      </w:r>
      <w:r w:rsidRPr="00052281">
        <w:rPr>
          <w:rFonts w:ascii="Arial" w:hAnsi="Arial" w:cs="Arial"/>
          <w:sz w:val="24"/>
          <w:szCs w:val="24"/>
          <w:u w:color="000000"/>
          <w:lang w:eastAsia="en-GB"/>
        </w:rPr>
        <w:t xml:space="preserve">There being no further business, the meeting </w:t>
      </w:r>
      <w:r w:rsidR="006305F7" w:rsidRPr="006305F7">
        <w:rPr>
          <w:rFonts w:ascii="Arial" w:hAnsi="Arial" w:cs="Arial"/>
          <w:sz w:val="24"/>
          <w:szCs w:val="24"/>
          <w:u w:color="000000"/>
          <w:lang w:eastAsia="en-GB"/>
        </w:rPr>
        <w:t>adjourne</w:t>
      </w:r>
      <w:r w:rsidR="006305F7" w:rsidRPr="00A906A1">
        <w:rPr>
          <w:rFonts w:ascii="Arial" w:hAnsi="Arial" w:cs="Arial"/>
          <w:sz w:val="24"/>
          <w:szCs w:val="24"/>
          <w:u w:color="000000"/>
          <w:lang w:eastAsia="en-GB"/>
        </w:rPr>
        <w:t>d</w:t>
      </w:r>
      <w:r w:rsidRPr="00A906A1">
        <w:rPr>
          <w:rFonts w:ascii="Arial" w:hAnsi="Arial" w:cs="Arial"/>
          <w:sz w:val="24"/>
          <w:szCs w:val="24"/>
          <w:u w:color="000000"/>
          <w:lang w:eastAsia="en-GB"/>
        </w:rPr>
        <w:t xml:space="preserve"> at </w:t>
      </w:r>
      <w:r w:rsidR="00F73184" w:rsidRPr="00A906A1">
        <w:rPr>
          <w:rFonts w:ascii="Arial" w:hAnsi="Arial" w:cs="Arial"/>
          <w:sz w:val="24"/>
          <w:szCs w:val="24"/>
          <w:u w:color="000000"/>
          <w:lang w:eastAsia="en-GB"/>
        </w:rPr>
        <w:t>7</w:t>
      </w:r>
      <w:r w:rsidR="005D3547">
        <w:rPr>
          <w:rFonts w:ascii="Arial" w:hAnsi="Arial" w:cs="Arial"/>
          <w:sz w:val="24"/>
          <w:szCs w:val="24"/>
          <w:u w:color="000000"/>
          <w:lang w:eastAsia="en-GB"/>
        </w:rPr>
        <w:t>.20</w:t>
      </w:r>
      <w:r w:rsidRPr="00A906A1">
        <w:rPr>
          <w:rFonts w:ascii="Arial" w:hAnsi="Arial" w:cs="Arial"/>
          <w:sz w:val="24"/>
          <w:szCs w:val="24"/>
          <w:u w:color="000000"/>
          <w:lang w:eastAsia="en-GB"/>
        </w:rPr>
        <w:t>pm</w:t>
      </w:r>
      <w:r w:rsidRPr="00052281">
        <w:rPr>
          <w:rFonts w:ascii="Arial" w:hAnsi="Arial" w:cs="Arial"/>
          <w:sz w:val="24"/>
          <w:szCs w:val="24"/>
          <w:u w:color="000000"/>
          <w:lang w:eastAsia="en-GB"/>
        </w:rPr>
        <w:t>. The date of the next meeting is 1</w:t>
      </w:r>
      <w:r w:rsidR="00B73689">
        <w:rPr>
          <w:rFonts w:ascii="Arial" w:hAnsi="Arial" w:cs="Arial"/>
          <w:sz w:val="24"/>
          <w:szCs w:val="24"/>
          <w:u w:color="000000"/>
          <w:lang w:eastAsia="en-GB"/>
        </w:rPr>
        <w:t>3</w:t>
      </w:r>
      <w:r w:rsidRPr="00C02DFB">
        <w:rPr>
          <w:rFonts w:ascii="Arial" w:hAnsi="Arial" w:cs="Arial"/>
          <w:sz w:val="24"/>
          <w:szCs w:val="24"/>
          <w:u w:color="000000"/>
          <w:lang w:eastAsia="en-GB"/>
        </w:rPr>
        <w:t>th</w:t>
      </w:r>
      <w:r w:rsidRPr="00052281">
        <w:rPr>
          <w:rFonts w:ascii="Arial" w:hAnsi="Arial" w:cs="Arial"/>
          <w:sz w:val="24"/>
          <w:szCs w:val="24"/>
          <w:u w:color="000000"/>
          <w:lang w:eastAsia="en-GB"/>
        </w:rPr>
        <w:t xml:space="preserve"> November 202</w:t>
      </w:r>
      <w:r w:rsidR="00B73689">
        <w:rPr>
          <w:rFonts w:ascii="Arial" w:hAnsi="Arial" w:cs="Arial"/>
          <w:sz w:val="24"/>
          <w:szCs w:val="24"/>
          <w:u w:color="000000"/>
          <w:lang w:eastAsia="en-GB"/>
        </w:rPr>
        <w:t>5</w:t>
      </w:r>
      <w:r w:rsidRPr="00052281">
        <w:rPr>
          <w:rFonts w:ascii="Arial" w:hAnsi="Arial" w:cs="Arial"/>
          <w:sz w:val="24"/>
          <w:szCs w:val="24"/>
          <w:u w:color="000000"/>
          <w:lang w:eastAsia="en-GB"/>
        </w:rPr>
        <w:t>.</w:t>
      </w:r>
    </w:p>
    <w:p w14:paraId="74B748AE" w14:textId="77777777" w:rsidR="009512DC" w:rsidRDefault="009512DC" w:rsidP="003B25EA">
      <w:pPr>
        <w:jc w:val="both"/>
        <w:rPr>
          <w:rFonts w:ascii="Arial" w:hAnsi="Arial" w:cs="Arial"/>
          <w:sz w:val="24"/>
          <w:szCs w:val="24"/>
          <w:u w:color="000000"/>
          <w:lang w:eastAsia="en-GB"/>
        </w:rPr>
      </w:pPr>
    </w:p>
    <w:p w14:paraId="66E801EA" w14:textId="77777777" w:rsidR="002521E7" w:rsidRDefault="002521E7" w:rsidP="003B25EA">
      <w:pPr>
        <w:jc w:val="both"/>
        <w:rPr>
          <w:rFonts w:ascii="Arial" w:hAnsi="Arial" w:cs="Arial"/>
          <w:sz w:val="24"/>
          <w:szCs w:val="24"/>
          <w:u w:color="000000"/>
          <w:lang w:eastAsia="en-GB"/>
        </w:rPr>
      </w:pPr>
    </w:p>
    <w:p w14:paraId="70F42AED" w14:textId="77777777" w:rsidR="002521E7" w:rsidRDefault="002521E7" w:rsidP="003B25EA">
      <w:pPr>
        <w:jc w:val="both"/>
        <w:rPr>
          <w:rFonts w:ascii="Arial" w:hAnsi="Arial" w:cs="Arial"/>
          <w:sz w:val="24"/>
          <w:szCs w:val="24"/>
          <w:u w:color="000000"/>
          <w:lang w:eastAsia="en-GB"/>
        </w:rPr>
      </w:pPr>
    </w:p>
    <w:p w14:paraId="760D607A" w14:textId="77777777" w:rsidR="002521E7" w:rsidRDefault="002521E7" w:rsidP="003B25EA">
      <w:pPr>
        <w:jc w:val="both"/>
        <w:rPr>
          <w:rFonts w:ascii="Arial" w:hAnsi="Arial" w:cs="Arial"/>
          <w:sz w:val="24"/>
          <w:szCs w:val="24"/>
          <w:u w:color="000000"/>
          <w:lang w:eastAsia="en-GB"/>
        </w:rPr>
      </w:pPr>
    </w:p>
    <w:p w14:paraId="4AFE8975" w14:textId="77777777" w:rsidR="002521E7" w:rsidRDefault="002521E7" w:rsidP="003B25EA">
      <w:pPr>
        <w:jc w:val="both"/>
        <w:rPr>
          <w:rFonts w:ascii="Arial" w:hAnsi="Arial" w:cs="Arial"/>
          <w:sz w:val="24"/>
          <w:szCs w:val="24"/>
          <w:u w:color="000000"/>
          <w:lang w:eastAsia="en-GB"/>
        </w:rPr>
      </w:pPr>
    </w:p>
    <w:p w14:paraId="7C9FA1C6" w14:textId="77777777" w:rsidR="002521E7" w:rsidRDefault="002521E7" w:rsidP="003B25EA">
      <w:pPr>
        <w:jc w:val="both"/>
        <w:rPr>
          <w:rFonts w:ascii="Arial" w:hAnsi="Arial" w:cs="Arial"/>
          <w:sz w:val="24"/>
          <w:szCs w:val="24"/>
          <w:u w:color="000000"/>
          <w:lang w:eastAsia="en-GB"/>
        </w:rPr>
      </w:pPr>
    </w:p>
    <w:p w14:paraId="2119116E" w14:textId="77777777" w:rsidR="002521E7" w:rsidRDefault="002521E7" w:rsidP="003B25EA">
      <w:pPr>
        <w:jc w:val="both"/>
        <w:rPr>
          <w:rFonts w:ascii="Arial" w:hAnsi="Arial" w:cs="Arial"/>
          <w:sz w:val="24"/>
          <w:szCs w:val="24"/>
          <w:u w:color="000000"/>
          <w:lang w:eastAsia="en-GB"/>
        </w:rPr>
      </w:pPr>
    </w:p>
    <w:p w14:paraId="77855F81" w14:textId="77777777" w:rsidR="002521E7" w:rsidRDefault="002521E7" w:rsidP="003B25EA">
      <w:pPr>
        <w:jc w:val="both"/>
        <w:rPr>
          <w:rFonts w:ascii="Arial" w:hAnsi="Arial" w:cs="Arial"/>
          <w:sz w:val="24"/>
          <w:szCs w:val="24"/>
          <w:u w:color="000000"/>
          <w:lang w:eastAsia="en-GB"/>
        </w:rPr>
      </w:pPr>
    </w:p>
    <w:p w14:paraId="6E3924AE" w14:textId="77777777" w:rsidR="002521E7" w:rsidRDefault="002521E7" w:rsidP="003B25EA">
      <w:pPr>
        <w:jc w:val="both"/>
        <w:rPr>
          <w:rFonts w:ascii="Arial" w:hAnsi="Arial" w:cs="Arial"/>
          <w:sz w:val="24"/>
          <w:szCs w:val="24"/>
          <w:u w:color="000000"/>
          <w:lang w:eastAsia="en-GB"/>
        </w:rPr>
      </w:pPr>
    </w:p>
    <w:p w14:paraId="5C5276AA" w14:textId="77777777" w:rsidR="002521E7" w:rsidRDefault="002521E7" w:rsidP="003B25EA">
      <w:pPr>
        <w:jc w:val="both"/>
        <w:rPr>
          <w:rFonts w:ascii="Arial" w:hAnsi="Arial" w:cs="Arial"/>
          <w:sz w:val="24"/>
          <w:szCs w:val="24"/>
          <w:u w:color="000000"/>
          <w:lang w:eastAsia="en-GB"/>
        </w:rPr>
      </w:pPr>
    </w:p>
    <w:p w14:paraId="1121A20A" w14:textId="77777777" w:rsidR="002521E7" w:rsidRDefault="002521E7" w:rsidP="003B25EA">
      <w:pPr>
        <w:jc w:val="both"/>
        <w:rPr>
          <w:rFonts w:ascii="Arial" w:hAnsi="Arial" w:cs="Arial"/>
          <w:sz w:val="24"/>
          <w:szCs w:val="24"/>
          <w:u w:color="000000"/>
          <w:lang w:eastAsia="en-GB"/>
        </w:rPr>
      </w:pPr>
    </w:p>
    <w:p w14:paraId="33B07B9C" w14:textId="77777777" w:rsidR="002521E7" w:rsidRDefault="002521E7" w:rsidP="003B25EA">
      <w:pPr>
        <w:jc w:val="both"/>
        <w:rPr>
          <w:rFonts w:ascii="Arial" w:hAnsi="Arial" w:cs="Arial"/>
          <w:sz w:val="24"/>
          <w:szCs w:val="24"/>
          <w:u w:color="000000"/>
          <w:lang w:eastAsia="en-GB"/>
        </w:rPr>
      </w:pPr>
    </w:p>
    <w:p w14:paraId="79B5E141" w14:textId="77777777" w:rsidR="002521E7" w:rsidRDefault="002521E7" w:rsidP="003B25EA">
      <w:pPr>
        <w:jc w:val="both"/>
        <w:rPr>
          <w:rFonts w:ascii="Arial" w:hAnsi="Arial" w:cs="Arial"/>
          <w:sz w:val="24"/>
          <w:szCs w:val="24"/>
          <w:u w:color="000000"/>
          <w:lang w:eastAsia="en-GB"/>
        </w:rPr>
      </w:pPr>
    </w:p>
    <w:p w14:paraId="08A3D2E3" w14:textId="5B64EEEF" w:rsidR="002521E7" w:rsidRDefault="002521E7" w:rsidP="003B25EA">
      <w:pPr>
        <w:jc w:val="both"/>
        <w:rPr>
          <w:rFonts w:ascii="Arial" w:hAnsi="Arial" w:cs="Arial"/>
          <w:sz w:val="24"/>
          <w:szCs w:val="24"/>
          <w:u w:color="000000"/>
          <w:lang w:eastAsia="en-GB"/>
        </w:rPr>
      </w:pPr>
    </w:p>
    <w:p w14:paraId="4126F238" w14:textId="77777777" w:rsidR="002521E7" w:rsidRDefault="002521E7" w:rsidP="003B25EA">
      <w:pPr>
        <w:jc w:val="both"/>
        <w:rPr>
          <w:rFonts w:ascii="Arial" w:hAnsi="Arial" w:cs="Arial"/>
          <w:sz w:val="24"/>
          <w:szCs w:val="24"/>
          <w:u w:color="000000"/>
          <w:lang w:eastAsia="en-GB"/>
        </w:rPr>
      </w:pPr>
    </w:p>
    <w:p w14:paraId="51737DF1" w14:textId="5E26DA30" w:rsidR="002521E7" w:rsidRDefault="002521E7" w:rsidP="003B25EA">
      <w:pPr>
        <w:jc w:val="both"/>
        <w:rPr>
          <w:rFonts w:ascii="Arial" w:hAnsi="Arial" w:cs="Arial"/>
          <w:sz w:val="24"/>
          <w:szCs w:val="24"/>
          <w:u w:color="000000"/>
          <w:lang w:eastAsia="en-GB"/>
        </w:rPr>
      </w:pPr>
      <w:r w:rsidRPr="00C50663">
        <w:rPr>
          <w:rFonts w:ascii="Arial" w:hAnsi="Arial" w:cs="Arial"/>
        </w:rPr>
        <w:t xml:space="preserve">Approved as a true record:                              </w:t>
      </w:r>
      <w:r>
        <w:rPr>
          <w:rFonts w:ascii="Arial" w:hAnsi="Arial" w:cs="Arial"/>
        </w:rPr>
        <w:t>Chair</w:t>
      </w:r>
      <w:r w:rsidRPr="00C50663">
        <w:rPr>
          <w:rFonts w:ascii="Arial" w:hAnsi="Arial" w:cs="Arial"/>
        </w:rPr>
        <w:t xml:space="preserve">          </w:t>
      </w:r>
      <w:r>
        <w:rPr>
          <w:rFonts w:ascii="Arial" w:hAnsi="Arial" w:cs="Arial"/>
        </w:rPr>
        <w:t xml:space="preserve">              Date: </w:t>
      </w:r>
    </w:p>
    <w:p w14:paraId="6E78828D" w14:textId="77777777" w:rsidR="009512DC" w:rsidRPr="00052281" w:rsidRDefault="009512DC" w:rsidP="003B25EA">
      <w:pPr>
        <w:jc w:val="both"/>
        <w:rPr>
          <w:rFonts w:ascii="Arial" w:hAnsi="Arial" w:cs="Arial"/>
          <w:sz w:val="24"/>
          <w:szCs w:val="24"/>
          <w:u w:color="000000"/>
          <w:lang w:eastAsia="en-GB"/>
        </w:rPr>
      </w:pPr>
    </w:p>
    <w:p w14:paraId="1EA13F5F" w14:textId="77777777" w:rsidR="00052281" w:rsidRPr="00CD6B42" w:rsidRDefault="00052281" w:rsidP="00236F48">
      <w:pPr>
        <w:pStyle w:val="Heading1"/>
        <w:ind w:left="3600" w:firstLine="720"/>
        <w:rPr>
          <w:rFonts w:cs="Arial"/>
          <w:b w:val="0"/>
          <w:bCs/>
          <w:szCs w:val="24"/>
          <w:u w:color="000000"/>
          <w:lang w:eastAsia="en-GB"/>
        </w:rPr>
      </w:pPr>
      <w:r w:rsidRPr="00236F48">
        <w:t>ACTION POINTS</w:t>
      </w:r>
    </w:p>
    <w:p w14:paraId="2B08D28A" w14:textId="77777777" w:rsidR="00052281" w:rsidRPr="00052281" w:rsidRDefault="00052281" w:rsidP="003B25EA">
      <w:pPr>
        <w:jc w:val="both"/>
        <w:rPr>
          <w:rFonts w:ascii="Arial" w:hAnsi="Arial" w:cs="Arial"/>
          <w:sz w:val="24"/>
          <w:szCs w:val="24"/>
          <w:u w:color="000000"/>
          <w:lang w:eastAsia="en-GB"/>
        </w:rPr>
      </w:pPr>
      <w:r w:rsidRPr="00052281">
        <w:rPr>
          <w:rFonts w:ascii="Arial" w:hAnsi="Arial" w:cs="Arial"/>
          <w:sz w:val="24"/>
          <w:szCs w:val="24"/>
          <w:u w:color="000000"/>
          <w:lang w:eastAsia="en-GB"/>
        </w:rPr>
        <w:t xml:space="preserve">Ongoing /New Actions: </w:t>
      </w:r>
    </w:p>
    <w:tbl>
      <w:tblPr>
        <w:tblW w:w="10490" w:type="dxa"/>
        <w:tblInd w:w="5" w:type="dxa"/>
        <w:shd w:val="clear" w:color="auto" w:fill="FFFFFF"/>
        <w:tblLook w:val="04A0" w:firstRow="1" w:lastRow="0" w:firstColumn="1" w:lastColumn="0" w:noHBand="0" w:noVBand="1"/>
      </w:tblPr>
      <w:tblGrid>
        <w:gridCol w:w="1418"/>
        <w:gridCol w:w="4678"/>
        <w:gridCol w:w="1559"/>
        <w:gridCol w:w="1559"/>
        <w:gridCol w:w="1276"/>
      </w:tblGrid>
      <w:tr w:rsidR="00795A0B" w:rsidRPr="00052281" w14:paraId="64A4CD0B" w14:textId="77777777" w:rsidTr="00E04EF1">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162F00AD" w14:textId="77777777" w:rsidR="00795A0B" w:rsidRPr="00052281" w:rsidRDefault="00795A0B" w:rsidP="00E04EF1">
            <w:pPr>
              <w:jc w:val="center"/>
              <w:rPr>
                <w:rFonts w:ascii="Arial" w:hAnsi="Arial" w:cs="Arial"/>
                <w:sz w:val="24"/>
                <w:szCs w:val="24"/>
                <w:u w:color="000000"/>
                <w:lang w:eastAsia="en-GB"/>
              </w:rPr>
            </w:pPr>
            <w:r w:rsidRPr="00052281">
              <w:rPr>
                <w:rFonts w:ascii="Arial" w:hAnsi="Arial" w:cs="Arial"/>
                <w:sz w:val="24"/>
                <w:szCs w:val="24"/>
                <w:u w:color="000000"/>
                <w:lang w:eastAsia="en-GB"/>
              </w:rPr>
              <w:t>Reference Number</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3" w:type="dxa"/>
              <w:bottom w:w="80" w:type="dxa"/>
              <w:right w:w="0" w:type="dxa"/>
            </w:tcMar>
            <w:hideMark/>
          </w:tcPr>
          <w:p w14:paraId="2439AEDD" w14:textId="77777777" w:rsidR="00795A0B" w:rsidRPr="00052281" w:rsidRDefault="00795A0B" w:rsidP="00E04EF1">
            <w:pPr>
              <w:jc w:val="center"/>
              <w:rPr>
                <w:rFonts w:ascii="Arial" w:hAnsi="Arial" w:cs="Arial"/>
                <w:sz w:val="24"/>
                <w:szCs w:val="24"/>
                <w:u w:color="000000"/>
                <w:lang w:eastAsia="en-GB"/>
              </w:rPr>
            </w:pPr>
            <w:r w:rsidRPr="00052281">
              <w:rPr>
                <w:rFonts w:ascii="Arial" w:hAnsi="Arial" w:cs="Arial"/>
                <w:sz w:val="24"/>
                <w:szCs w:val="24"/>
                <w:u w:color="000000"/>
                <w:lang w:eastAsia="en-GB"/>
              </w:rPr>
              <w:t>Action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53F608BC" w14:textId="77777777" w:rsidR="00795A0B" w:rsidRPr="00052281" w:rsidRDefault="00795A0B" w:rsidP="00E04EF1">
            <w:pPr>
              <w:jc w:val="center"/>
              <w:rPr>
                <w:rFonts w:ascii="Arial" w:hAnsi="Arial" w:cs="Arial"/>
                <w:sz w:val="24"/>
                <w:szCs w:val="24"/>
                <w:u w:color="000000"/>
                <w:lang w:eastAsia="en-GB"/>
              </w:rPr>
            </w:pPr>
            <w:r w:rsidRPr="00052281">
              <w:rPr>
                <w:rFonts w:ascii="Arial" w:hAnsi="Arial" w:cs="Arial"/>
                <w:sz w:val="24"/>
                <w:szCs w:val="24"/>
                <w:u w:color="000000"/>
                <w:lang w:eastAsia="en-GB"/>
              </w:rPr>
              <w:t>Owner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20B9F3D5" w14:textId="77777777" w:rsidR="00795A0B" w:rsidRPr="00052281" w:rsidRDefault="00795A0B" w:rsidP="00E04EF1">
            <w:pPr>
              <w:jc w:val="center"/>
              <w:rPr>
                <w:rFonts w:ascii="Arial" w:hAnsi="Arial" w:cs="Arial"/>
                <w:sz w:val="24"/>
                <w:szCs w:val="24"/>
                <w:u w:color="000000"/>
                <w:lang w:eastAsia="en-GB"/>
              </w:rPr>
            </w:pPr>
            <w:r w:rsidRPr="00052281">
              <w:rPr>
                <w:rFonts w:ascii="Arial" w:hAnsi="Arial" w:cs="Arial"/>
                <w:sz w:val="24"/>
                <w:szCs w:val="24"/>
                <w:u w:color="000000"/>
                <w:lang w:eastAsia="en-GB"/>
              </w:rPr>
              <w:t>Outcome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18CBFC90" w14:textId="77777777" w:rsidR="00795A0B" w:rsidRPr="00052281" w:rsidRDefault="00795A0B" w:rsidP="00E04EF1">
            <w:pPr>
              <w:jc w:val="center"/>
              <w:rPr>
                <w:rFonts w:ascii="Arial" w:hAnsi="Arial" w:cs="Arial"/>
                <w:sz w:val="24"/>
                <w:szCs w:val="24"/>
                <w:u w:color="000000"/>
                <w:lang w:eastAsia="en-GB"/>
              </w:rPr>
            </w:pPr>
            <w:r w:rsidRPr="00052281">
              <w:rPr>
                <w:rFonts w:ascii="Arial" w:hAnsi="Arial" w:cs="Arial"/>
                <w:sz w:val="24"/>
                <w:szCs w:val="24"/>
                <w:u w:color="000000"/>
                <w:lang w:eastAsia="en-GB"/>
              </w:rPr>
              <w:t>Due Date</w:t>
            </w:r>
          </w:p>
        </w:tc>
      </w:tr>
      <w:tr w:rsidR="00795A0B" w:rsidRPr="00052281" w14:paraId="429481CA" w14:textId="77777777" w:rsidTr="00E04EF1">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15B09B2" w14:textId="77777777" w:rsidR="00795A0B" w:rsidRPr="00052281" w:rsidRDefault="00795A0B" w:rsidP="00E04EF1">
            <w:pPr>
              <w:jc w:val="center"/>
              <w:rPr>
                <w:rFonts w:ascii="Arial" w:hAnsi="Arial" w:cs="Arial"/>
                <w:sz w:val="24"/>
                <w:szCs w:val="24"/>
                <w:u w:color="000000"/>
                <w:lang w:eastAsia="en-GB"/>
              </w:rPr>
            </w:pPr>
            <w:r w:rsidRPr="003F2FD5">
              <w:rPr>
                <w:rFonts w:ascii="Arial" w:hAnsi="Arial" w:cs="Arial"/>
                <w:sz w:val="24"/>
                <w:szCs w:val="24"/>
                <w:u w:color="000000"/>
                <w:lang w:eastAsia="en-GB"/>
              </w:rPr>
              <w:t>Action1</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3C8FBE51" w14:textId="77777777" w:rsidR="00795A0B" w:rsidRPr="005443B8" w:rsidRDefault="00795A0B" w:rsidP="005443B8">
            <w:pPr>
              <w:spacing w:after="0"/>
              <w:jc w:val="both"/>
              <w:rPr>
                <w:rFonts w:ascii="Arial" w:hAnsi="Arial" w:cs="Arial"/>
                <w:sz w:val="24"/>
                <w:szCs w:val="24"/>
                <w:u w:color="000000"/>
                <w:lang w:eastAsia="en-GB"/>
              </w:rPr>
            </w:pPr>
            <w:r w:rsidRPr="005443B8">
              <w:rPr>
                <w:rFonts w:ascii="Arial" w:hAnsi="Arial" w:cs="Arial"/>
                <w:sz w:val="24"/>
                <w:szCs w:val="24"/>
                <w:u w:color="000000"/>
                <w:lang w:eastAsia="en-GB"/>
              </w:rPr>
              <w:t>Exit Interview: to be reviewed in Business Management</w:t>
            </w:r>
          </w:p>
          <w:p w14:paraId="7184FC4B" w14:textId="77777777" w:rsidR="00795A0B" w:rsidRPr="00052281" w:rsidRDefault="00795A0B" w:rsidP="00527452">
            <w:pPr>
              <w:jc w:val="center"/>
              <w:rPr>
                <w:rFonts w:ascii="Arial" w:hAnsi="Arial" w:cs="Arial"/>
                <w:sz w:val="24"/>
                <w:szCs w:val="24"/>
                <w:u w:color="000000"/>
                <w:lang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5CFC568" w14:textId="77777777" w:rsidR="00795A0B" w:rsidRPr="00052281" w:rsidRDefault="00795A0B" w:rsidP="00E04EF1">
            <w:pPr>
              <w:jc w:val="center"/>
              <w:rPr>
                <w:rFonts w:ascii="Arial" w:eastAsia="Times New Roman" w:hAnsi="Arial" w:cs="Arial"/>
                <w:sz w:val="24"/>
                <w:szCs w:val="24"/>
              </w:rPr>
            </w:pPr>
            <w:r>
              <w:rPr>
                <w:rFonts w:ascii="Arial" w:eastAsia="Times New Roman" w:hAnsi="Arial" w:cs="Arial"/>
                <w:sz w:val="24"/>
                <w:szCs w:val="24"/>
              </w:rPr>
              <w:t>AHU</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5ED4D982" w14:textId="0E3A2940" w:rsidR="00795A0B" w:rsidRPr="00052281" w:rsidRDefault="00355CA3" w:rsidP="00E04EF1">
            <w:pPr>
              <w:jc w:val="center"/>
              <w:rPr>
                <w:rFonts w:ascii="Arial" w:hAnsi="Arial" w:cs="Arial"/>
                <w:sz w:val="24"/>
                <w:szCs w:val="24"/>
                <w:u w:color="000000"/>
                <w:lang w:eastAsia="en-GB"/>
              </w:rPr>
            </w:pPr>
            <w:r>
              <w:rPr>
                <w:rFonts w:ascii="Arial" w:hAnsi="Arial" w:cs="Arial"/>
                <w:sz w:val="24"/>
                <w:szCs w:val="24"/>
                <w:u w:color="000000"/>
                <w:lang w:eastAsia="en-GB"/>
              </w:rPr>
              <w:t>Done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26A928F2" w14:textId="77777777" w:rsidR="00795A0B" w:rsidRPr="00052281" w:rsidRDefault="00795A0B" w:rsidP="00E04EF1">
            <w:pPr>
              <w:jc w:val="center"/>
              <w:rPr>
                <w:rFonts w:ascii="Arial" w:hAnsi="Arial" w:cs="Arial"/>
                <w:sz w:val="24"/>
                <w:szCs w:val="24"/>
                <w:u w:color="000000"/>
                <w:lang w:eastAsia="en-GB"/>
              </w:rPr>
            </w:pPr>
            <w:r>
              <w:rPr>
                <w:rFonts w:ascii="Arial" w:hAnsi="Arial" w:cs="Arial"/>
                <w:sz w:val="24"/>
                <w:szCs w:val="24"/>
                <w:u w:color="000000"/>
                <w:lang w:eastAsia="en-GB"/>
              </w:rPr>
              <w:t>Term 1 BM</w:t>
            </w:r>
          </w:p>
        </w:tc>
      </w:tr>
      <w:tr w:rsidR="00795A0B" w:rsidRPr="00052281" w14:paraId="3B641A26" w14:textId="77777777" w:rsidTr="00E04EF1">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643ECDC" w14:textId="77777777" w:rsidR="00795A0B" w:rsidRPr="00052281" w:rsidRDefault="00795A0B" w:rsidP="00E04EF1">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2</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3F8FDF0B" w14:textId="1925C5EF" w:rsidR="00795A0B" w:rsidRPr="00052281" w:rsidRDefault="00795A0B" w:rsidP="005443B8">
            <w:pPr>
              <w:jc w:val="center"/>
              <w:rPr>
                <w:rFonts w:ascii="Arial" w:hAnsi="Arial" w:cs="Arial"/>
                <w:sz w:val="24"/>
                <w:szCs w:val="24"/>
                <w:u w:color="000000"/>
                <w:lang w:eastAsia="en-GB"/>
              </w:rPr>
            </w:pPr>
            <w:r w:rsidRPr="001E5D29">
              <w:rPr>
                <w:rFonts w:ascii="Arial" w:hAnsi="Arial" w:cs="Arial"/>
                <w:sz w:val="24"/>
                <w:szCs w:val="24"/>
                <w:u w:color="000000"/>
                <w:lang w:eastAsia="en-GB"/>
              </w:rPr>
              <w:t>Confirm with both chairs whether they are happy to continue in their roles for this year.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D6C7726" w14:textId="77777777" w:rsidR="00795A0B" w:rsidRPr="00052281" w:rsidRDefault="00795A0B" w:rsidP="00E04EF1">
            <w:pPr>
              <w:jc w:val="center"/>
              <w:rPr>
                <w:rFonts w:ascii="Arial" w:eastAsia="Times New Roman" w:hAnsi="Arial" w:cs="Arial"/>
                <w:sz w:val="24"/>
                <w:szCs w:val="24"/>
              </w:rPr>
            </w:pPr>
            <w:r>
              <w:rPr>
                <w:rFonts w:ascii="Arial" w:eastAsia="Times New Roman" w:hAnsi="Arial" w:cs="Arial"/>
                <w:sz w:val="24"/>
                <w:szCs w:val="24"/>
              </w:rPr>
              <w:t>NBE</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1523B198" w14:textId="746D04FB" w:rsidR="00795A0B" w:rsidRPr="00052281" w:rsidRDefault="00355CA3" w:rsidP="00E04EF1">
            <w:pPr>
              <w:jc w:val="center"/>
              <w:rPr>
                <w:rFonts w:ascii="Arial" w:hAnsi="Arial" w:cs="Arial"/>
                <w:sz w:val="24"/>
                <w:szCs w:val="24"/>
                <w:u w:color="000000"/>
                <w:lang w:eastAsia="en-GB"/>
              </w:rPr>
            </w:pPr>
            <w:r>
              <w:rPr>
                <w:rFonts w:ascii="Arial" w:hAnsi="Arial" w:cs="Arial"/>
                <w:sz w:val="24"/>
                <w:szCs w:val="24"/>
                <w:u w:color="000000"/>
                <w:lang w:eastAsia="en-GB"/>
              </w:rPr>
              <w:t>Done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1560BDF5" w14:textId="77777777" w:rsidR="00795A0B" w:rsidRPr="00052281" w:rsidRDefault="00795A0B" w:rsidP="00E04EF1">
            <w:pPr>
              <w:jc w:val="center"/>
              <w:rPr>
                <w:rFonts w:ascii="Arial" w:hAnsi="Arial" w:cs="Arial"/>
                <w:sz w:val="24"/>
                <w:szCs w:val="24"/>
                <w:u w:color="000000"/>
                <w:lang w:eastAsia="en-GB"/>
              </w:rPr>
            </w:pPr>
          </w:p>
        </w:tc>
      </w:tr>
      <w:tr w:rsidR="00795A0B" w:rsidRPr="00052281" w14:paraId="358AAD01" w14:textId="77777777" w:rsidTr="00E04EF1">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A4BFBD9" w14:textId="77777777" w:rsidR="00795A0B" w:rsidRDefault="00795A0B" w:rsidP="00E04EF1">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3</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200977B8" w14:textId="3E4A71FA" w:rsidR="00795A0B" w:rsidRDefault="00795A0B" w:rsidP="00527452">
            <w:pPr>
              <w:tabs>
                <w:tab w:val="left" w:pos="1269"/>
              </w:tabs>
              <w:jc w:val="center"/>
              <w:rPr>
                <w:rFonts w:ascii="Arial" w:hAnsi="Arial" w:cs="Arial"/>
                <w:sz w:val="24"/>
                <w:szCs w:val="24"/>
                <w:u w:color="000000"/>
                <w:lang w:eastAsia="en-GB"/>
              </w:rPr>
            </w:pPr>
            <w:r w:rsidRPr="00E96EC9">
              <w:rPr>
                <w:rFonts w:ascii="Arial" w:hAnsi="Arial" w:cs="Arial"/>
                <w:sz w:val="24"/>
                <w:szCs w:val="24"/>
                <w:u w:color="000000"/>
                <w:lang w:eastAsia="en-GB"/>
              </w:rPr>
              <w:t>Send an email to all governors to complete the panel; note that one governor is still missing.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642970D" w14:textId="77777777" w:rsidR="00795A0B" w:rsidRDefault="00795A0B" w:rsidP="00E04EF1">
            <w:pPr>
              <w:jc w:val="center"/>
              <w:rPr>
                <w:rFonts w:ascii="Arial" w:eastAsia="Times New Roman" w:hAnsi="Arial" w:cs="Arial"/>
                <w:sz w:val="24"/>
                <w:szCs w:val="24"/>
              </w:rPr>
            </w:pPr>
            <w:r>
              <w:rPr>
                <w:rFonts w:ascii="Arial" w:eastAsia="Times New Roman" w:hAnsi="Arial" w:cs="Arial"/>
                <w:sz w:val="24"/>
                <w:szCs w:val="24"/>
              </w:rPr>
              <w:t>NBE</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63A992F4" w14:textId="033923A7" w:rsidR="00795A0B" w:rsidRPr="00052281" w:rsidRDefault="00223CC5" w:rsidP="00E04EF1">
            <w:pPr>
              <w:jc w:val="center"/>
              <w:rPr>
                <w:rFonts w:ascii="Arial" w:hAnsi="Arial" w:cs="Arial"/>
                <w:sz w:val="24"/>
                <w:szCs w:val="24"/>
                <w:u w:color="000000"/>
                <w:lang w:eastAsia="en-GB"/>
              </w:rPr>
            </w:pPr>
            <w:r>
              <w:rPr>
                <w:rFonts w:ascii="Arial" w:hAnsi="Arial" w:cs="Arial"/>
                <w:sz w:val="24"/>
                <w:szCs w:val="24"/>
                <w:u w:color="000000"/>
                <w:lang w:eastAsia="en-GB"/>
              </w:rPr>
              <w:t>Done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7B77948C" w14:textId="77777777" w:rsidR="00795A0B" w:rsidRPr="00052281" w:rsidRDefault="00795A0B" w:rsidP="00E04EF1">
            <w:pPr>
              <w:jc w:val="center"/>
              <w:rPr>
                <w:rFonts w:ascii="Arial" w:hAnsi="Arial" w:cs="Arial"/>
                <w:sz w:val="24"/>
                <w:szCs w:val="24"/>
                <w:u w:color="000000"/>
                <w:lang w:eastAsia="en-GB"/>
              </w:rPr>
            </w:pPr>
          </w:p>
        </w:tc>
      </w:tr>
      <w:tr w:rsidR="00795A0B" w:rsidRPr="00052281" w14:paraId="57305165" w14:textId="77777777" w:rsidTr="00E04EF1">
        <w:trPr>
          <w:cantSplit/>
          <w:trHeight w:val="350"/>
        </w:trPr>
        <w:tc>
          <w:tcPr>
            <w:tcW w:w="1418"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41BD9CE" w14:textId="77777777" w:rsidR="00795A0B" w:rsidRDefault="00795A0B" w:rsidP="00E04EF1">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4</w:t>
            </w:r>
          </w:p>
        </w:tc>
        <w:tc>
          <w:tcPr>
            <w:tcW w:w="4678" w:type="dxa"/>
            <w:tcBorders>
              <w:top w:val="single" w:sz="4" w:space="0" w:color="000000"/>
              <w:left w:val="single" w:sz="4" w:space="0" w:color="000000"/>
              <w:bottom w:val="single" w:sz="4" w:space="0" w:color="000000"/>
              <w:right w:val="single" w:sz="4" w:space="0" w:color="000000"/>
            </w:tcBorders>
            <w:tcMar>
              <w:top w:w="80" w:type="dxa"/>
              <w:left w:w="34" w:type="dxa"/>
              <w:bottom w:w="80" w:type="dxa"/>
              <w:right w:w="0" w:type="dxa"/>
            </w:tcMar>
          </w:tcPr>
          <w:p w14:paraId="5B7F7087" w14:textId="490353C5" w:rsidR="00795A0B" w:rsidRDefault="00795A0B" w:rsidP="00527452">
            <w:pPr>
              <w:tabs>
                <w:tab w:val="left" w:pos="1834"/>
              </w:tabs>
              <w:jc w:val="center"/>
              <w:rPr>
                <w:rFonts w:ascii="Arial" w:hAnsi="Arial" w:cs="Arial"/>
                <w:sz w:val="24"/>
                <w:szCs w:val="24"/>
                <w:u w:color="000000"/>
                <w:lang w:eastAsia="en-GB"/>
              </w:rPr>
            </w:pPr>
            <w:r w:rsidRPr="002151FC">
              <w:rPr>
                <w:rFonts w:ascii="Arial" w:hAnsi="Arial" w:cs="Arial"/>
                <w:sz w:val="24"/>
                <w:szCs w:val="24"/>
                <w:u w:color="000000"/>
                <w:lang w:eastAsia="en-GB"/>
              </w:rPr>
              <w:t>Confirm with AMA whether he is willing to serve on the Performance Review Committee.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30CC9D4" w14:textId="77777777" w:rsidR="00795A0B" w:rsidRDefault="00795A0B" w:rsidP="00E04EF1">
            <w:pPr>
              <w:jc w:val="center"/>
              <w:rPr>
                <w:rFonts w:ascii="Arial" w:eastAsia="Times New Roman" w:hAnsi="Arial" w:cs="Arial"/>
                <w:sz w:val="24"/>
                <w:szCs w:val="24"/>
              </w:rPr>
            </w:pPr>
            <w:r>
              <w:rPr>
                <w:rFonts w:ascii="Arial" w:eastAsia="Times New Roman" w:hAnsi="Arial" w:cs="Arial"/>
                <w:sz w:val="24"/>
                <w:szCs w:val="24"/>
              </w:rPr>
              <w:t>NBE</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5CA79B3D" w14:textId="7A27038B" w:rsidR="00795A0B" w:rsidRPr="00052281" w:rsidRDefault="00223CC5" w:rsidP="00E04EF1">
            <w:pPr>
              <w:jc w:val="center"/>
              <w:rPr>
                <w:rFonts w:ascii="Arial" w:hAnsi="Arial" w:cs="Arial"/>
                <w:sz w:val="24"/>
                <w:szCs w:val="24"/>
                <w:u w:color="000000"/>
                <w:lang w:eastAsia="en-GB"/>
              </w:rPr>
            </w:pPr>
            <w:r>
              <w:rPr>
                <w:rFonts w:ascii="Arial" w:hAnsi="Arial" w:cs="Arial"/>
                <w:sz w:val="24"/>
                <w:szCs w:val="24"/>
                <w:u w:color="000000"/>
                <w:lang w:eastAsia="en-GB"/>
              </w:rPr>
              <w:t>Done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24FB491B" w14:textId="77777777" w:rsidR="00795A0B" w:rsidRPr="00052281" w:rsidRDefault="00795A0B" w:rsidP="00E04EF1">
            <w:pPr>
              <w:jc w:val="center"/>
              <w:rPr>
                <w:rFonts w:ascii="Arial" w:hAnsi="Arial" w:cs="Arial"/>
                <w:sz w:val="24"/>
                <w:szCs w:val="24"/>
                <w:u w:color="000000"/>
                <w:lang w:eastAsia="en-GB"/>
              </w:rPr>
            </w:pPr>
          </w:p>
        </w:tc>
      </w:tr>
      <w:tr w:rsidR="00795A0B" w:rsidRPr="00052281" w14:paraId="30215E68" w14:textId="77777777" w:rsidTr="00E04EF1">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3AF7F8E" w14:textId="77777777" w:rsidR="00795A0B" w:rsidRDefault="00795A0B" w:rsidP="00E04EF1">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5</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2EBD720F" w14:textId="77777777" w:rsidR="00795A0B" w:rsidRDefault="00795A0B" w:rsidP="00527452">
            <w:pPr>
              <w:jc w:val="center"/>
              <w:rPr>
                <w:rFonts w:ascii="Arial" w:hAnsi="Arial" w:cs="Arial"/>
                <w:sz w:val="24"/>
                <w:szCs w:val="24"/>
                <w:u w:color="000000"/>
                <w:lang w:eastAsia="en-GB"/>
              </w:rPr>
            </w:pPr>
            <w:r w:rsidRPr="0095134E">
              <w:rPr>
                <w:rFonts w:ascii="Arial" w:hAnsi="Arial" w:cs="Arial"/>
                <w:sz w:val="24"/>
                <w:szCs w:val="24"/>
                <w:u w:color="000000"/>
                <w:lang w:eastAsia="en-GB"/>
              </w:rPr>
              <w:t>Contact WFA to discuss whether she would like to share some of her areas of responsibility with KCH.</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4CD6C83" w14:textId="32A840A1" w:rsidR="00795A0B" w:rsidRDefault="00790929" w:rsidP="00E04EF1">
            <w:pPr>
              <w:jc w:val="center"/>
              <w:rPr>
                <w:rFonts w:ascii="Arial" w:eastAsia="Times New Roman" w:hAnsi="Arial" w:cs="Arial"/>
                <w:sz w:val="24"/>
                <w:szCs w:val="24"/>
              </w:rPr>
            </w:pPr>
            <w:r>
              <w:rPr>
                <w:rFonts w:ascii="Arial" w:eastAsia="Times New Roman" w:hAnsi="Arial" w:cs="Arial"/>
                <w:sz w:val="24"/>
                <w:szCs w:val="24"/>
              </w:rPr>
              <w:t>NBE</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47C8A6DF" w14:textId="45BFD692" w:rsidR="00795A0B" w:rsidRPr="00052281" w:rsidRDefault="00223CC5" w:rsidP="00E04EF1">
            <w:pPr>
              <w:jc w:val="center"/>
              <w:rPr>
                <w:rFonts w:ascii="Arial" w:hAnsi="Arial" w:cs="Arial"/>
                <w:sz w:val="24"/>
                <w:szCs w:val="24"/>
                <w:u w:color="000000"/>
                <w:lang w:eastAsia="en-GB"/>
              </w:rPr>
            </w:pPr>
            <w:r>
              <w:rPr>
                <w:rFonts w:ascii="Arial" w:hAnsi="Arial" w:cs="Arial"/>
                <w:sz w:val="24"/>
                <w:szCs w:val="24"/>
                <w:u w:color="000000"/>
                <w:lang w:eastAsia="en-GB"/>
              </w:rPr>
              <w:t>Done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77B68536" w14:textId="77777777" w:rsidR="00795A0B" w:rsidRPr="00052281" w:rsidRDefault="00795A0B" w:rsidP="00E04EF1">
            <w:pPr>
              <w:jc w:val="center"/>
              <w:rPr>
                <w:rFonts w:ascii="Arial" w:hAnsi="Arial" w:cs="Arial"/>
                <w:sz w:val="24"/>
                <w:szCs w:val="24"/>
                <w:u w:color="000000"/>
                <w:lang w:eastAsia="en-GB"/>
              </w:rPr>
            </w:pPr>
          </w:p>
        </w:tc>
      </w:tr>
      <w:tr w:rsidR="00795A0B" w:rsidRPr="00052281" w14:paraId="7D168F5B" w14:textId="77777777" w:rsidTr="00E04EF1">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B2F83F1" w14:textId="77777777" w:rsidR="00795A0B" w:rsidRDefault="00795A0B" w:rsidP="00E04EF1">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6</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38E564F5" w14:textId="77777777" w:rsidR="00795A0B" w:rsidRPr="00251798" w:rsidRDefault="00795A0B" w:rsidP="00527452">
            <w:pPr>
              <w:jc w:val="center"/>
              <w:rPr>
                <w:rFonts w:ascii="Arial" w:hAnsi="Arial" w:cs="Arial"/>
                <w:sz w:val="24"/>
                <w:szCs w:val="24"/>
                <w:highlight w:val="yellow"/>
                <w:u w:color="000000"/>
                <w:lang w:eastAsia="en-GB"/>
              </w:rPr>
            </w:pPr>
            <w:r w:rsidRPr="00527775">
              <w:rPr>
                <w:rFonts w:ascii="Arial" w:hAnsi="Arial" w:cs="Arial"/>
                <w:sz w:val="24"/>
                <w:szCs w:val="24"/>
              </w:rPr>
              <w:t>All Board members to complete and remit their declarations of interest and annual criminal declaration forms</w:t>
            </w:r>
            <w:r w:rsidRPr="00527775">
              <w:rPr>
                <w:rFonts w:ascii="Arial" w:eastAsia="Arial Unicode MS" w:hAnsi="Arial" w:cs="Arial"/>
                <w:sz w:val="24"/>
                <w:szCs w:val="24"/>
                <w:lang w:eastAsia="en-GB"/>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35ECB84" w14:textId="77777777" w:rsidR="00795A0B" w:rsidRDefault="00795A0B" w:rsidP="00E04EF1">
            <w:pPr>
              <w:jc w:val="center"/>
              <w:rPr>
                <w:rFonts w:ascii="Arial" w:eastAsia="Times New Roman" w:hAnsi="Arial" w:cs="Arial"/>
                <w:sz w:val="24"/>
                <w:szCs w:val="24"/>
              </w:rPr>
            </w:pPr>
            <w:r>
              <w:rPr>
                <w:rFonts w:ascii="Arial" w:eastAsia="Times New Roman" w:hAnsi="Arial" w:cs="Arial"/>
                <w:sz w:val="24"/>
                <w:szCs w:val="24"/>
              </w:rPr>
              <w:t>NBE</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76B26FDA" w14:textId="77777777" w:rsidR="00795A0B" w:rsidRPr="00052281" w:rsidRDefault="00795A0B" w:rsidP="00E04EF1">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3679E36D" w14:textId="77777777" w:rsidR="00795A0B" w:rsidRPr="00052281" w:rsidRDefault="00795A0B" w:rsidP="00E04EF1">
            <w:pPr>
              <w:jc w:val="center"/>
              <w:rPr>
                <w:rFonts w:ascii="Arial" w:hAnsi="Arial" w:cs="Arial"/>
                <w:sz w:val="24"/>
                <w:szCs w:val="24"/>
                <w:u w:color="000000"/>
                <w:lang w:eastAsia="en-GB"/>
              </w:rPr>
            </w:pPr>
          </w:p>
        </w:tc>
      </w:tr>
      <w:tr w:rsidR="00795A0B" w:rsidRPr="00052281" w14:paraId="574E7C00" w14:textId="77777777" w:rsidTr="00E04EF1">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5869031" w14:textId="77777777" w:rsidR="00795A0B" w:rsidRPr="00052281" w:rsidRDefault="00795A0B" w:rsidP="00E04EF1">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7</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765684A2" w14:textId="77777777" w:rsidR="00795A0B" w:rsidRPr="00052281" w:rsidRDefault="00795A0B" w:rsidP="00527452">
            <w:pPr>
              <w:jc w:val="center"/>
              <w:rPr>
                <w:rFonts w:ascii="Arial" w:hAnsi="Arial" w:cs="Arial"/>
                <w:sz w:val="24"/>
                <w:szCs w:val="24"/>
                <w:u w:color="000000"/>
                <w:lang w:eastAsia="en-GB"/>
              </w:rPr>
            </w:pPr>
            <w:r w:rsidRPr="00BE7828">
              <w:rPr>
                <w:rFonts w:ascii="Arial" w:hAnsi="Arial" w:cs="Arial"/>
                <w:sz w:val="24"/>
                <w:szCs w:val="24"/>
                <w:u w:color="000000"/>
                <w:lang w:eastAsia="en-GB"/>
              </w:rPr>
              <w:t>Circulate an up-to-date list of Heads of Department to governors and check accuracy before circulation.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02B3D13" w14:textId="77777777" w:rsidR="00795A0B" w:rsidRPr="00052281" w:rsidRDefault="00795A0B" w:rsidP="00E04EF1">
            <w:pPr>
              <w:jc w:val="center"/>
              <w:rPr>
                <w:rFonts w:ascii="Arial" w:eastAsia="Times New Roman" w:hAnsi="Arial" w:cs="Arial"/>
                <w:sz w:val="24"/>
                <w:szCs w:val="24"/>
              </w:rPr>
            </w:pPr>
            <w:r>
              <w:rPr>
                <w:rFonts w:ascii="Arial" w:eastAsia="Times New Roman" w:hAnsi="Arial" w:cs="Arial"/>
                <w:sz w:val="24"/>
                <w:szCs w:val="24"/>
              </w:rPr>
              <w:t>LHO</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45D2F66A" w14:textId="77777777" w:rsidR="00795A0B" w:rsidRPr="00052281" w:rsidRDefault="00795A0B" w:rsidP="00E04EF1">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49442BBB" w14:textId="77777777" w:rsidR="00795A0B" w:rsidRPr="00052281" w:rsidRDefault="00795A0B" w:rsidP="00E04EF1">
            <w:pPr>
              <w:jc w:val="center"/>
              <w:rPr>
                <w:rFonts w:ascii="Arial" w:hAnsi="Arial" w:cs="Arial"/>
                <w:sz w:val="24"/>
                <w:szCs w:val="24"/>
                <w:u w:color="000000"/>
                <w:lang w:eastAsia="en-GB"/>
              </w:rPr>
            </w:pPr>
          </w:p>
        </w:tc>
      </w:tr>
      <w:tr w:rsidR="00795A0B" w:rsidRPr="00052281" w14:paraId="545C83DE" w14:textId="77777777" w:rsidTr="00E04EF1">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8F7E862" w14:textId="77777777" w:rsidR="00795A0B" w:rsidRPr="00052281" w:rsidRDefault="00795A0B" w:rsidP="00E04EF1">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8</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599AF661" w14:textId="77777777" w:rsidR="00795A0B" w:rsidRPr="00052281" w:rsidRDefault="00795A0B" w:rsidP="00527452">
            <w:pPr>
              <w:jc w:val="center"/>
              <w:rPr>
                <w:rFonts w:ascii="Arial" w:hAnsi="Arial" w:cs="Arial"/>
                <w:sz w:val="24"/>
                <w:szCs w:val="24"/>
                <w:u w:color="000000"/>
                <w:lang w:eastAsia="en-GB"/>
              </w:rPr>
            </w:pPr>
            <w:r w:rsidRPr="00195F72">
              <w:rPr>
                <w:rFonts w:ascii="Arial" w:hAnsi="Arial" w:cs="Arial"/>
                <w:sz w:val="24"/>
                <w:szCs w:val="24"/>
                <w:u w:color="000000"/>
                <w:lang w:eastAsia="en-GB"/>
              </w:rPr>
              <w:t>Add a specific prompt on the proforma for staff wellbeing.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8EACDF7" w14:textId="77777777" w:rsidR="00795A0B" w:rsidRPr="00052281" w:rsidRDefault="00795A0B" w:rsidP="00E04EF1">
            <w:pPr>
              <w:jc w:val="center"/>
              <w:rPr>
                <w:rFonts w:ascii="Arial" w:eastAsia="Times New Roman" w:hAnsi="Arial" w:cs="Arial"/>
                <w:sz w:val="24"/>
                <w:szCs w:val="24"/>
              </w:rPr>
            </w:pPr>
            <w:r>
              <w:rPr>
                <w:rFonts w:ascii="Arial" w:eastAsia="Times New Roman" w:hAnsi="Arial" w:cs="Arial"/>
                <w:sz w:val="24"/>
                <w:szCs w:val="24"/>
              </w:rPr>
              <w:t>ARO</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52EC57B1" w14:textId="77777777" w:rsidR="00795A0B" w:rsidRPr="00052281" w:rsidRDefault="00795A0B" w:rsidP="00E04EF1">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4FED0EC5" w14:textId="77777777" w:rsidR="00795A0B" w:rsidRPr="00052281" w:rsidRDefault="00795A0B" w:rsidP="00E04EF1">
            <w:pPr>
              <w:jc w:val="center"/>
              <w:rPr>
                <w:rFonts w:ascii="Arial" w:hAnsi="Arial" w:cs="Arial"/>
                <w:sz w:val="24"/>
                <w:szCs w:val="24"/>
                <w:u w:color="000000"/>
                <w:lang w:eastAsia="en-GB"/>
              </w:rPr>
            </w:pPr>
          </w:p>
        </w:tc>
      </w:tr>
      <w:tr w:rsidR="00795A0B" w:rsidRPr="00052281" w14:paraId="38847D9E" w14:textId="77777777" w:rsidTr="00E04EF1">
        <w:trPr>
          <w:cantSplit/>
          <w:trHeight w:val="7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C3BAF7D" w14:textId="77777777" w:rsidR="00795A0B" w:rsidRPr="00052281" w:rsidRDefault="00795A0B" w:rsidP="00E04EF1">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9</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18C8586E" w14:textId="77777777" w:rsidR="00795A0B" w:rsidRPr="00052281" w:rsidRDefault="00795A0B" w:rsidP="00527452">
            <w:pPr>
              <w:jc w:val="center"/>
              <w:rPr>
                <w:rFonts w:ascii="Arial" w:hAnsi="Arial" w:cs="Arial"/>
                <w:sz w:val="24"/>
                <w:szCs w:val="24"/>
                <w:u w:color="000000"/>
                <w:lang w:eastAsia="en-GB"/>
              </w:rPr>
            </w:pPr>
            <w:r w:rsidRPr="008F6B22">
              <w:rPr>
                <w:rFonts w:ascii="Arial" w:hAnsi="Arial" w:cs="Arial"/>
                <w:sz w:val="24"/>
                <w:szCs w:val="24"/>
                <w:u w:color="000000"/>
                <w:lang w:eastAsia="en-GB"/>
              </w:rPr>
              <w:t>Circulate a Doodle calendar to governors to identify suitable dates for a Governors’ Familiarisation Day, with the aim of holding the first session before the next Q&amp;S meeting if possible, or otherwise before Christmas.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8F53DEA" w14:textId="77777777" w:rsidR="00795A0B" w:rsidRPr="00052281" w:rsidRDefault="00795A0B" w:rsidP="00E04EF1">
            <w:pPr>
              <w:jc w:val="center"/>
              <w:rPr>
                <w:rFonts w:ascii="Arial" w:eastAsia="Times New Roman" w:hAnsi="Arial" w:cs="Arial"/>
                <w:sz w:val="24"/>
                <w:szCs w:val="24"/>
              </w:rPr>
            </w:pPr>
            <w:r>
              <w:rPr>
                <w:rFonts w:ascii="Arial" w:eastAsia="Times New Roman" w:hAnsi="Arial" w:cs="Arial"/>
                <w:sz w:val="24"/>
                <w:szCs w:val="24"/>
              </w:rPr>
              <w:t>NBE</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53551E90" w14:textId="3DCE3F00" w:rsidR="00795A0B" w:rsidRPr="00052281" w:rsidRDefault="00171FB3" w:rsidP="00E04EF1">
            <w:pPr>
              <w:jc w:val="center"/>
              <w:rPr>
                <w:rFonts w:ascii="Arial" w:hAnsi="Arial" w:cs="Arial"/>
                <w:sz w:val="24"/>
                <w:szCs w:val="24"/>
                <w:u w:color="000000"/>
                <w:lang w:eastAsia="en-GB"/>
              </w:rPr>
            </w:pPr>
            <w:r>
              <w:rPr>
                <w:rFonts w:ascii="Arial" w:hAnsi="Arial" w:cs="Arial"/>
                <w:sz w:val="24"/>
                <w:szCs w:val="24"/>
                <w:u w:color="000000"/>
                <w:lang w:eastAsia="en-GB"/>
              </w:rPr>
              <w:t>Done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03824B04" w14:textId="77777777" w:rsidR="00795A0B" w:rsidRPr="00052281" w:rsidRDefault="00795A0B" w:rsidP="00E04EF1">
            <w:pPr>
              <w:jc w:val="center"/>
              <w:rPr>
                <w:rFonts w:ascii="Arial" w:hAnsi="Arial" w:cs="Arial"/>
                <w:sz w:val="24"/>
                <w:szCs w:val="24"/>
                <w:u w:color="000000"/>
                <w:lang w:eastAsia="en-GB"/>
              </w:rPr>
            </w:pPr>
          </w:p>
        </w:tc>
      </w:tr>
      <w:tr w:rsidR="00795A0B" w:rsidRPr="00052281" w14:paraId="68A0B50F" w14:textId="77777777" w:rsidTr="00E04EF1">
        <w:trPr>
          <w:cantSplit/>
          <w:trHeight w:val="7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DD3F3D5" w14:textId="77777777" w:rsidR="00795A0B" w:rsidRPr="003F2FD5" w:rsidRDefault="00795A0B" w:rsidP="00E04EF1">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10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573E1FA0" w14:textId="1FB17F24" w:rsidR="00795A0B" w:rsidRPr="008F6B22" w:rsidRDefault="00795A0B" w:rsidP="00527452">
            <w:pPr>
              <w:jc w:val="center"/>
              <w:rPr>
                <w:rFonts w:ascii="Arial" w:hAnsi="Arial" w:cs="Arial"/>
                <w:sz w:val="24"/>
                <w:szCs w:val="24"/>
                <w:u w:color="000000"/>
                <w:lang w:eastAsia="en-GB"/>
              </w:rPr>
            </w:pPr>
            <w:r>
              <w:rPr>
                <w:rFonts w:ascii="Arial" w:hAnsi="Arial" w:cs="Arial"/>
                <w:sz w:val="24"/>
                <w:szCs w:val="24"/>
                <w:u w:color="000000"/>
                <w:lang w:eastAsia="en-GB"/>
              </w:rPr>
              <w:t>Safeguarding Policy: Bring the policy back</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5501086" w14:textId="4E598B09" w:rsidR="00795A0B" w:rsidRDefault="00795A0B" w:rsidP="00E04EF1">
            <w:pPr>
              <w:jc w:val="center"/>
              <w:rPr>
                <w:rFonts w:ascii="Arial" w:eastAsia="Times New Roman" w:hAnsi="Arial" w:cs="Arial"/>
                <w:sz w:val="24"/>
                <w:szCs w:val="24"/>
              </w:rPr>
            </w:pPr>
            <w:r>
              <w:rPr>
                <w:rFonts w:ascii="Arial" w:eastAsia="Times New Roman" w:hAnsi="Arial" w:cs="Arial"/>
                <w:sz w:val="24"/>
                <w:szCs w:val="24"/>
              </w:rPr>
              <w:t>AHR</w:t>
            </w:r>
            <w:r w:rsidR="002A42DB">
              <w:rPr>
                <w:rFonts w:ascii="Arial" w:eastAsia="Times New Roman" w:hAnsi="Arial" w:cs="Arial"/>
                <w:sz w:val="24"/>
                <w:szCs w:val="24"/>
              </w:rPr>
              <w:t>/KCH</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6B969E86" w14:textId="77777777" w:rsidR="00795A0B" w:rsidRPr="00052281" w:rsidRDefault="00795A0B" w:rsidP="00E04EF1">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0C4C5D37" w14:textId="77777777" w:rsidR="00795A0B" w:rsidRPr="00052281" w:rsidRDefault="00795A0B" w:rsidP="00E04EF1">
            <w:pPr>
              <w:jc w:val="center"/>
              <w:rPr>
                <w:rFonts w:ascii="Arial" w:hAnsi="Arial" w:cs="Arial"/>
                <w:sz w:val="24"/>
                <w:szCs w:val="24"/>
                <w:u w:color="000000"/>
                <w:lang w:eastAsia="en-GB"/>
              </w:rPr>
            </w:pPr>
            <w:r>
              <w:rPr>
                <w:rFonts w:ascii="Arial" w:hAnsi="Arial" w:cs="Arial"/>
                <w:sz w:val="24"/>
                <w:szCs w:val="24"/>
                <w:u w:color="000000"/>
                <w:lang w:eastAsia="en-GB"/>
              </w:rPr>
              <w:t>Term 2</w:t>
            </w:r>
          </w:p>
        </w:tc>
      </w:tr>
      <w:tr w:rsidR="00795A0B" w:rsidRPr="00052281" w14:paraId="6A61C8E8" w14:textId="77777777" w:rsidTr="00E04EF1">
        <w:trPr>
          <w:cantSplit/>
          <w:trHeight w:val="7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84EF57C" w14:textId="77777777" w:rsidR="00795A0B" w:rsidRPr="003F2FD5" w:rsidRDefault="00795A0B" w:rsidP="00E04EF1">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11</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2FF4B95D" w14:textId="092FC0FD" w:rsidR="00795A0B" w:rsidRPr="008F6B22" w:rsidRDefault="00795A0B" w:rsidP="005443B8">
            <w:pPr>
              <w:jc w:val="center"/>
              <w:rPr>
                <w:rFonts w:ascii="Arial" w:hAnsi="Arial" w:cs="Arial"/>
                <w:sz w:val="24"/>
                <w:szCs w:val="24"/>
                <w:u w:color="000000"/>
                <w:lang w:eastAsia="en-GB"/>
              </w:rPr>
            </w:pPr>
            <w:r>
              <w:rPr>
                <w:rFonts w:ascii="Arial" w:hAnsi="Arial" w:cs="Arial"/>
                <w:sz w:val="24"/>
                <w:szCs w:val="24"/>
                <w:u w:color="000000"/>
                <w:lang w:eastAsia="en-GB"/>
              </w:rPr>
              <w:t xml:space="preserve">Q&amp;S: </w:t>
            </w:r>
            <w:r w:rsidRPr="009D6511">
              <w:rPr>
                <w:rFonts w:ascii="Arial" w:hAnsi="Arial" w:cs="Arial"/>
                <w:sz w:val="24"/>
                <w:szCs w:val="24"/>
                <w:u w:color="000000"/>
                <w:lang w:eastAsia="en-GB"/>
              </w:rPr>
              <w:t xml:space="preserve">Check with the committee if the date </w:t>
            </w:r>
            <w:r>
              <w:rPr>
                <w:rFonts w:ascii="Arial" w:hAnsi="Arial" w:cs="Arial"/>
                <w:sz w:val="24"/>
                <w:szCs w:val="24"/>
                <w:u w:color="000000"/>
                <w:lang w:eastAsia="en-GB"/>
              </w:rPr>
              <w:t>can be changed</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A77E885" w14:textId="77777777" w:rsidR="00795A0B" w:rsidRDefault="00795A0B" w:rsidP="00E04EF1">
            <w:pPr>
              <w:jc w:val="center"/>
              <w:rPr>
                <w:rFonts w:ascii="Arial" w:eastAsia="Times New Roman" w:hAnsi="Arial" w:cs="Arial"/>
                <w:sz w:val="24"/>
                <w:szCs w:val="24"/>
              </w:rPr>
            </w:pPr>
            <w:r>
              <w:rPr>
                <w:rFonts w:ascii="Arial" w:eastAsia="Times New Roman" w:hAnsi="Arial" w:cs="Arial"/>
                <w:sz w:val="24"/>
                <w:szCs w:val="24"/>
              </w:rPr>
              <w:t>NBE</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452017F3" w14:textId="2C53A53D" w:rsidR="00795A0B" w:rsidRPr="00052281" w:rsidRDefault="00171FB3" w:rsidP="00E04EF1">
            <w:pPr>
              <w:jc w:val="center"/>
              <w:rPr>
                <w:rFonts w:ascii="Arial" w:hAnsi="Arial" w:cs="Arial"/>
                <w:sz w:val="24"/>
                <w:szCs w:val="24"/>
                <w:u w:color="000000"/>
                <w:lang w:eastAsia="en-GB"/>
              </w:rPr>
            </w:pPr>
            <w:r>
              <w:rPr>
                <w:rFonts w:ascii="Arial" w:hAnsi="Arial" w:cs="Arial"/>
                <w:sz w:val="24"/>
                <w:szCs w:val="24"/>
                <w:u w:color="000000"/>
                <w:lang w:eastAsia="en-GB"/>
              </w:rPr>
              <w:t>Done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7B4392C0" w14:textId="77777777" w:rsidR="00795A0B" w:rsidRPr="00052281" w:rsidRDefault="00795A0B" w:rsidP="00E04EF1">
            <w:pPr>
              <w:jc w:val="center"/>
              <w:rPr>
                <w:rFonts w:ascii="Arial" w:hAnsi="Arial" w:cs="Arial"/>
                <w:sz w:val="24"/>
                <w:szCs w:val="24"/>
                <w:u w:color="000000"/>
                <w:lang w:eastAsia="en-GB"/>
              </w:rPr>
            </w:pPr>
          </w:p>
        </w:tc>
      </w:tr>
      <w:tr w:rsidR="00795A0B" w:rsidRPr="00052281" w14:paraId="1B0A32A2" w14:textId="77777777" w:rsidTr="00E04EF1">
        <w:trPr>
          <w:cantSplit/>
          <w:trHeight w:val="72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465618B" w14:textId="77777777" w:rsidR="00795A0B" w:rsidRPr="003F2FD5" w:rsidRDefault="00795A0B" w:rsidP="00E04EF1">
            <w:pPr>
              <w:jc w:val="center"/>
              <w:rPr>
                <w:rFonts w:ascii="Arial" w:hAnsi="Arial" w:cs="Arial"/>
                <w:sz w:val="24"/>
                <w:szCs w:val="24"/>
                <w:u w:color="000000"/>
                <w:lang w:eastAsia="en-GB"/>
              </w:rPr>
            </w:pPr>
            <w:r w:rsidRPr="003F2FD5">
              <w:rPr>
                <w:rFonts w:ascii="Arial" w:hAnsi="Arial" w:cs="Arial"/>
                <w:sz w:val="24"/>
                <w:szCs w:val="24"/>
                <w:u w:color="000000"/>
                <w:lang w:eastAsia="en-GB"/>
              </w:rPr>
              <w:t>Action</w:t>
            </w:r>
            <w:r>
              <w:rPr>
                <w:rFonts w:ascii="Arial" w:hAnsi="Arial" w:cs="Arial"/>
                <w:sz w:val="24"/>
                <w:szCs w:val="24"/>
                <w:u w:color="000000"/>
                <w:lang w:eastAsia="en-GB"/>
              </w:rPr>
              <w:t xml:space="preserve"> 12</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005BF59B" w14:textId="77777777" w:rsidR="00795A0B" w:rsidRPr="008F6B22" w:rsidRDefault="00795A0B" w:rsidP="00527452">
            <w:pPr>
              <w:jc w:val="center"/>
              <w:rPr>
                <w:rFonts w:ascii="Arial" w:hAnsi="Arial" w:cs="Arial"/>
                <w:sz w:val="24"/>
                <w:szCs w:val="24"/>
                <w:u w:color="000000"/>
                <w:lang w:eastAsia="en-GB"/>
              </w:rPr>
            </w:pPr>
            <w:r>
              <w:rPr>
                <w:rFonts w:ascii="Arial" w:hAnsi="Arial" w:cs="Arial"/>
                <w:sz w:val="24"/>
                <w:szCs w:val="24"/>
                <w:u w:color="000000"/>
                <w:lang w:eastAsia="en-GB"/>
              </w:rPr>
              <w:t>Minutes to be added to the website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2E9E232" w14:textId="77777777" w:rsidR="00795A0B" w:rsidRDefault="00795A0B" w:rsidP="00E04EF1">
            <w:pPr>
              <w:jc w:val="center"/>
              <w:rPr>
                <w:rFonts w:ascii="Arial" w:eastAsia="Times New Roman" w:hAnsi="Arial" w:cs="Arial"/>
                <w:sz w:val="24"/>
                <w:szCs w:val="24"/>
              </w:rPr>
            </w:pPr>
            <w:r>
              <w:rPr>
                <w:rFonts w:ascii="Arial" w:eastAsia="Times New Roman" w:hAnsi="Arial" w:cs="Arial"/>
                <w:sz w:val="24"/>
                <w:szCs w:val="24"/>
              </w:rPr>
              <w:t>NBE</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41977C6B" w14:textId="1FF6DE84" w:rsidR="00795A0B" w:rsidRPr="00052281" w:rsidRDefault="00171FB3" w:rsidP="00E04EF1">
            <w:pPr>
              <w:jc w:val="center"/>
              <w:rPr>
                <w:rFonts w:ascii="Arial" w:hAnsi="Arial" w:cs="Arial"/>
                <w:sz w:val="24"/>
                <w:szCs w:val="24"/>
                <w:u w:color="000000"/>
                <w:lang w:eastAsia="en-GB"/>
              </w:rPr>
            </w:pPr>
            <w:r>
              <w:rPr>
                <w:rFonts w:ascii="Arial" w:hAnsi="Arial" w:cs="Arial"/>
                <w:sz w:val="24"/>
                <w:szCs w:val="24"/>
                <w:u w:color="000000"/>
                <w:lang w:eastAsia="en-GB"/>
              </w:rPr>
              <w:t>Done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6B8CFE71" w14:textId="77777777" w:rsidR="00795A0B" w:rsidRPr="00052281" w:rsidRDefault="00795A0B" w:rsidP="00E04EF1">
            <w:pPr>
              <w:jc w:val="center"/>
              <w:rPr>
                <w:rFonts w:ascii="Arial" w:hAnsi="Arial" w:cs="Arial"/>
                <w:sz w:val="24"/>
                <w:szCs w:val="24"/>
                <w:u w:color="000000"/>
                <w:lang w:eastAsia="en-GB"/>
              </w:rPr>
            </w:pPr>
          </w:p>
        </w:tc>
      </w:tr>
    </w:tbl>
    <w:p w14:paraId="7C816AEE" w14:textId="77777777" w:rsidR="00795A0B" w:rsidRDefault="00795A0B" w:rsidP="003B25EA">
      <w:pPr>
        <w:jc w:val="both"/>
        <w:rPr>
          <w:rFonts w:ascii="Arial" w:hAnsi="Arial" w:cs="Arial"/>
          <w:sz w:val="24"/>
          <w:szCs w:val="24"/>
          <w:highlight w:val="red"/>
          <w:u w:color="000000"/>
          <w:lang w:eastAsia="en-GB"/>
        </w:rPr>
      </w:pPr>
    </w:p>
    <w:p w14:paraId="796D3197" w14:textId="77777777" w:rsidR="00052281" w:rsidRPr="00052281" w:rsidRDefault="00052281" w:rsidP="003B25EA">
      <w:pPr>
        <w:jc w:val="both"/>
        <w:rPr>
          <w:rFonts w:ascii="Arial" w:hAnsi="Arial" w:cs="Arial"/>
          <w:sz w:val="24"/>
          <w:szCs w:val="24"/>
          <w:highlight w:val="red"/>
          <w:u w:color="000000"/>
          <w:lang w:eastAsia="en-GB"/>
        </w:rPr>
      </w:pPr>
    </w:p>
    <w:p w14:paraId="6D146BE2" w14:textId="77777777" w:rsidR="00052281" w:rsidRPr="00052281" w:rsidRDefault="00052281" w:rsidP="003B25EA">
      <w:pPr>
        <w:jc w:val="both"/>
        <w:rPr>
          <w:rFonts w:ascii="Arial" w:hAnsi="Arial" w:cs="Arial"/>
          <w:sz w:val="24"/>
          <w:szCs w:val="24"/>
          <w:highlight w:val="red"/>
          <w:u w:color="000000"/>
          <w:lang w:eastAsia="en-GB"/>
        </w:rPr>
      </w:pPr>
    </w:p>
    <w:p w14:paraId="437BAB06" w14:textId="77777777" w:rsidR="00052281" w:rsidRPr="00052281" w:rsidRDefault="00052281" w:rsidP="003B25EA">
      <w:pPr>
        <w:jc w:val="both"/>
        <w:rPr>
          <w:rFonts w:ascii="Arial" w:hAnsi="Arial" w:cs="Arial"/>
          <w:sz w:val="24"/>
          <w:szCs w:val="24"/>
          <w:u w:color="000000"/>
          <w:lang w:eastAsia="en-GB"/>
        </w:rPr>
      </w:pPr>
      <w:r w:rsidRPr="00052281">
        <w:rPr>
          <w:rFonts w:ascii="Arial" w:hAnsi="Arial" w:cs="Arial"/>
          <w:sz w:val="24"/>
          <w:szCs w:val="24"/>
          <w:u w:color="000000"/>
          <w:lang w:eastAsia="en-GB"/>
        </w:rPr>
        <w:t>Discharged Actions: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4139"/>
        <w:gridCol w:w="1276"/>
        <w:gridCol w:w="3515"/>
      </w:tblGrid>
      <w:tr w:rsidR="00052281" w:rsidRPr="00052281" w14:paraId="10A96433" w14:textId="77777777" w:rsidTr="00BC6B43">
        <w:trPr>
          <w:trHeight w:val="20"/>
        </w:trPr>
        <w:tc>
          <w:tcPr>
            <w:tcW w:w="1668" w:type="dxa"/>
            <w:tcBorders>
              <w:top w:val="single" w:sz="4" w:space="0" w:color="auto"/>
              <w:left w:val="single" w:sz="4" w:space="0" w:color="auto"/>
              <w:bottom w:val="single" w:sz="4" w:space="0" w:color="auto"/>
              <w:right w:val="single" w:sz="4" w:space="0" w:color="auto"/>
            </w:tcBorders>
            <w:hideMark/>
          </w:tcPr>
          <w:p w14:paraId="7A5CCAA3" w14:textId="77777777" w:rsidR="00052281" w:rsidRPr="00052281" w:rsidRDefault="00052281" w:rsidP="003B25EA">
            <w:pPr>
              <w:jc w:val="both"/>
              <w:rPr>
                <w:rFonts w:ascii="Arial" w:hAnsi="Arial" w:cs="Arial"/>
                <w:sz w:val="24"/>
                <w:szCs w:val="24"/>
                <w:u w:color="000000"/>
                <w:lang w:eastAsia="en-GB"/>
              </w:rPr>
            </w:pPr>
            <w:r w:rsidRPr="00052281">
              <w:rPr>
                <w:rFonts w:ascii="Arial" w:hAnsi="Arial" w:cs="Arial"/>
                <w:sz w:val="24"/>
                <w:szCs w:val="24"/>
                <w:u w:color="000000"/>
                <w:lang w:eastAsia="en-GB"/>
              </w:rPr>
              <w:t>Reference Number</w:t>
            </w:r>
          </w:p>
        </w:tc>
        <w:tc>
          <w:tcPr>
            <w:tcW w:w="4139" w:type="dxa"/>
            <w:tcBorders>
              <w:top w:val="single" w:sz="4" w:space="0" w:color="auto"/>
              <w:left w:val="single" w:sz="4" w:space="0" w:color="auto"/>
              <w:bottom w:val="single" w:sz="4" w:space="0" w:color="auto"/>
              <w:right w:val="single" w:sz="4" w:space="0" w:color="auto"/>
            </w:tcBorders>
            <w:hideMark/>
          </w:tcPr>
          <w:p w14:paraId="54D6B7AA" w14:textId="77777777" w:rsidR="00052281" w:rsidRPr="00052281" w:rsidRDefault="00052281" w:rsidP="003B25EA">
            <w:pPr>
              <w:jc w:val="both"/>
              <w:rPr>
                <w:rFonts w:ascii="Arial" w:hAnsi="Arial" w:cs="Arial"/>
                <w:sz w:val="24"/>
                <w:szCs w:val="24"/>
                <w:u w:color="000000"/>
                <w:lang w:eastAsia="en-GB"/>
              </w:rPr>
            </w:pPr>
            <w:r w:rsidRPr="00052281">
              <w:rPr>
                <w:rFonts w:ascii="Arial" w:hAnsi="Arial" w:cs="Arial"/>
                <w:sz w:val="24"/>
                <w:szCs w:val="24"/>
                <w:u w:color="000000"/>
                <w:lang w:eastAsia="en-GB"/>
              </w:rPr>
              <w:t>Action</w:t>
            </w:r>
          </w:p>
        </w:tc>
        <w:tc>
          <w:tcPr>
            <w:tcW w:w="1276" w:type="dxa"/>
            <w:tcBorders>
              <w:top w:val="single" w:sz="4" w:space="0" w:color="auto"/>
              <w:left w:val="single" w:sz="4" w:space="0" w:color="auto"/>
              <w:bottom w:val="single" w:sz="4" w:space="0" w:color="auto"/>
              <w:right w:val="single" w:sz="4" w:space="0" w:color="auto"/>
            </w:tcBorders>
            <w:hideMark/>
          </w:tcPr>
          <w:p w14:paraId="4C50D6B0" w14:textId="77777777" w:rsidR="00052281" w:rsidRPr="00052281" w:rsidRDefault="00052281" w:rsidP="003B25EA">
            <w:pPr>
              <w:jc w:val="both"/>
              <w:rPr>
                <w:rFonts w:ascii="Arial" w:hAnsi="Arial" w:cs="Arial"/>
                <w:sz w:val="24"/>
                <w:szCs w:val="24"/>
                <w:u w:color="000000"/>
                <w:lang w:eastAsia="en-GB"/>
              </w:rPr>
            </w:pPr>
            <w:r w:rsidRPr="00052281">
              <w:rPr>
                <w:rFonts w:ascii="Arial" w:hAnsi="Arial" w:cs="Arial"/>
                <w:sz w:val="24"/>
                <w:szCs w:val="24"/>
                <w:u w:color="000000"/>
                <w:lang w:eastAsia="en-GB"/>
              </w:rPr>
              <w:t>Owner</w:t>
            </w:r>
          </w:p>
        </w:tc>
        <w:tc>
          <w:tcPr>
            <w:tcW w:w="3515" w:type="dxa"/>
            <w:tcBorders>
              <w:top w:val="single" w:sz="4" w:space="0" w:color="auto"/>
              <w:left w:val="single" w:sz="4" w:space="0" w:color="auto"/>
              <w:bottom w:val="single" w:sz="4" w:space="0" w:color="auto"/>
              <w:right w:val="single" w:sz="4" w:space="0" w:color="auto"/>
            </w:tcBorders>
            <w:hideMark/>
          </w:tcPr>
          <w:p w14:paraId="54490749" w14:textId="77777777" w:rsidR="00052281" w:rsidRPr="00052281" w:rsidRDefault="00052281" w:rsidP="003B25EA">
            <w:pPr>
              <w:jc w:val="both"/>
              <w:rPr>
                <w:rFonts w:ascii="Arial" w:hAnsi="Arial" w:cs="Arial"/>
                <w:sz w:val="24"/>
                <w:szCs w:val="24"/>
                <w:u w:color="000000"/>
                <w:lang w:eastAsia="en-GB"/>
              </w:rPr>
            </w:pPr>
            <w:r w:rsidRPr="00052281">
              <w:rPr>
                <w:rFonts w:ascii="Arial" w:hAnsi="Arial" w:cs="Arial"/>
                <w:sz w:val="24"/>
                <w:szCs w:val="24"/>
                <w:u w:color="000000"/>
                <w:lang w:eastAsia="en-GB"/>
              </w:rPr>
              <w:t>Outcome</w:t>
            </w:r>
          </w:p>
        </w:tc>
      </w:tr>
      <w:tr w:rsidR="0040360A" w:rsidRPr="00052281" w14:paraId="046F4AA8" w14:textId="77777777" w:rsidTr="00BC6B43">
        <w:trPr>
          <w:trHeight w:val="20"/>
        </w:trPr>
        <w:tc>
          <w:tcPr>
            <w:tcW w:w="1668" w:type="dxa"/>
            <w:tcBorders>
              <w:top w:val="single" w:sz="4" w:space="0" w:color="auto"/>
              <w:left w:val="single" w:sz="4" w:space="0" w:color="auto"/>
              <w:bottom w:val="single" w:sz="4" w:space="0" w:color="auto"/>
              <w:right w:val="single" w:sz="4" w:space="0" w:color="auto"/>
            </w:tcBorders>
          </w:tcPr>
          <w:p w14:paraId="4D75A27D" w14:textId="6EB68040" w:rsidR="0040360A" w:rsidRPr="00052281" w:rsidRDefault="0040360A" w:rsidP="003B25EA">
            <w:pPr>
              <w:jc w:val="both"/>
              <w:rPr>
                <w:rFonts w:ascii="Arial" w:hAnsi="Arial" w:cs="Arial"/>
                <w:sz w:val="24"/>
                <w:szCs w:val="24"/>
                <w:u w:color="000000"/>
                <w:lang w:eastAsia="en-GB"/>
              </w:rPr>
            </w:pPr>
          </w:p>
        </w:tc>
        <w:tc>
          <w:tcPr>
            <w:tcW w:w="4139" w:type="dxa"/>
            <w:tcBorders>
              <w:top w:val="single" w:sz="4" w:space="0" w:color="auto"/>
              <w:left w:val="single" w:sz="4" w:space="0" w:color="auto"/>
              <w:bottom w:val="single" w:sz="4" w:space="0" w:color="auto"/>
              <w:right w:val="single" w:sz="4" w:space="0" w:color="auto"/>
            </w:tcBorders>
          </w:tcPr>
          <w:p w14:paraId="34E76476" w14:textId="19731342" w:rsidR="0040360A" w:rsidRPr="00052281" w:rsidRDefault="0040360A" w:rsidP="003B25EA">
            <w:pPr>
              <w:jc w:val="both"/>
              <w:rPr>
                <w:rFonts w:ascii="Arial" w:hAnsi="Arial" w:cs="Arial"/>
                <w:sz w:val="24"/>
                <w:szCs w:val="24"/>
                <w:u w:color="000000"/>
                <w:lang w:eastAsia="en-GB"/>
              </w:rPr>
            </w:pPr>
          </w:p>
        </w:tc>
        <w:tc>
          <w:tcPr>
            <w:tcW w:w="1276" w:type="dxa"/>
            <w:tcBorders>
              <w:top w:val="single" w:sz="4" w:space="0" w:color="auto"/>
              <w:left w:val="single" w:sz="4" w:space="0" w:color="auto"/>
              <w:bottom w:val="single" w:sz="4" w:space="0" w:color="auto"/>
              <w:right w:val="single" w:sz="4" w:space="0" w:color="auto"/>
            </w:tcBorders>
          </w:tcPr>
          <w:p w14:paraId="2C05CE8C" w14:textId="5059A09A" w:rsidR="0040360A" w:rsidRPr="00052281" w:rsidRDefault="0040360A" w:rsidP="003B25EA">
            <w:pPr>
              <w:jc w:val="both"/>
              <w:rPr>
                <w:rFonts w:ascii="Arial" w:eastAsia="Times New Roman" w:hAnsi="Arial" w:cs="Arial"/>
                <w:sz w:val="24"/>
                <w:szCs w:val="24"/>
              </w:rPr>
            </w:pPr>
          </w:p>
        </w:tc>
        <w:tc>
          <w:tcPr>
            <w:tcW w:w="3515" w:type="dxa"/>
            <w:tcBorders>
              <w:top w:val="single" w:sz="4" w:space="0" w:color="auto"/>
              <w:left w:val="single" w:sz="4" w:space="0" w:color="auto"/>
              <w:bottom w:val="single" w:sz="4" w:space="0" w:color="auto"/>
              <w:right w:val="single" w:sz="4" w:space="0" w:color="auto"/>
            </w:tcBorders>
          </w:tcPr>
          <w:p w14:paraId="75D195DE" w14:textId="3444D985" w:rsidR="0040360A" w:rsidRPr="00052281" w:rsidRDefault="0040360A" w:rsidP="003B25EA">
            <w:pPr>
              <w:jc w:val="both"/>
              <w:rPr>
                <w:rFonts w:ascii="Arial" w:hAnsi="Arial" w:cs="Arial"/>
                <w:sz w:val="24"/>
                <w:szCs w:val="24"/>
                <w:u w:color="000000"/>
                <w:lang w:eastAsia="en-GB"/>
              </w:rPr>
            </w:pPr>
          </w:p>
        </w:tc>
      </w:tr>
      <w:tr w:rsidR="0040360A" w:rsidRPr="00052281" w14:paraId="4BCDB234" w14:textId="77777777" w:rsidTr="00BC6B43">
        <w:trPr>
          <w:trHeight w:val="20"/>
        </w:trPr>
        <w:tc>
          <w:tcPr>
            <w:tcW w:w="1668" w:type="dxa"/>
            <w:tcBorders>
              <w:top w:val="single" w:sz="4" w:space="0" w:color="auto"/>
              <w:left w:val="single" w:sz="4" w:space="0" w:color="auto"/>
              <w:bottom w:val="single" w:sz="4" w:space="0" w:color="auto"/>
              <w:right w:val="single" w:sz="4" w:space="0" w:color="auto"/>
            </w:tcBorders>
          </w:tcPr>
          <w:p w14:paraId="7E2CF57D" w14:textId="54533C30" w:rsidR="0040360A" w:rsidRPr="00052281" w:rsidRDefault="0040360A" w:rsidP="003B25EA">
            <w:pPr>
              <w:jc w:val="both"/>
              <w:rPr>
                <w:rFonts w:ascii="Arial" w:hAnsi="Arial" w:cs="Arial"/>
                <w:sz w:val="24"/>
                <w:szCs w:val="24"/>
                <w:u w:color="000000"/>
                <w:lang w:eastAsia="en-GB"/>
              </w:rPr>
            </w:pPr>
          </w:p>
        </w:tc>
        <w:tc>
          <w:tcPr>
            <w:tcW w:w="4139" w:type="dxa"/>
            <w:tcBorders>
              <w:top w:val="single" w:sz="4" w:space="0" w:color="auto"/>
              <w:left w:val="single" w:sz="4" w:space="0" w:color="auto"/>
              <w:bottom w:val="single" w:sz="4" w:space="0" w:color="auto"/>
              <w:right w:val="single" w:sz="4" w:space="0" w:color="auto"/>
            </w:tcBorders>
          </w:tcPr>
          <w:p w14:paraId="1DD2AAB5" w14:textId="0B51987A" w:rsidR="0040360A" w:rsidRPr="00052281" w:rsidRDefault="0040360A" w:rsidP="003B25EA">
            <w:pPr>
              <w:jc w:val="both"/>
              <w:rPr>
                <w:rFonts w:ascii="Arial" w:hAnsi="Arial" w:cs="Arial"/>
                <w:sz w:val="24"/>
                <w:szCs w:val="24"/>
                <w:u w:color="000000"/>
                <w:lang w:eastAsia="en-GB"/>
              </w:rPr>
            </w:pPr>
          </w:p>
        </w:tc>
        <w:tc>
          <w:tcPr>
            <w:tcW w:w="1276" w:type="dxa"/>
            <w:tcBorders>
              <w:top w:val="single" w:sz="4" w:space="0" w:color="auto"/>
              <w:left w:val="single" w:sz="4" w:space="0" w:color="auto"/>
              <w:bottom w:val="single" w:sz="4" w:space="0" w:color="auto"/>
              <w:right w:val="single" w:sz="4" w:space="0" w:color="auto"/>
            </w:tcBorders>
          </w:tcPr>
          <w:p w14:paraId="35EBA39E" w14:textId="719F677A" w:rsidR="0040360A" w:rsidRPr="00052281" w:rsidRDefault="0040360A" w:rsidP="003B25EA">
            <w:pPr>
              <w:jc w:val="both"/>
              <w:rPr>
                <w:rFonts w:ascii="Arial" w:eastAsia="Times New Roman" w:hAnsi="Arial" w:cs="Arial"/>
                <w:sz w:val="24"/>
                <w:szCs w:val="24"/>
              </w:rPr>
            </w:pPr>
          </w:p>
        </w:tc>
        <w:tc>
          <w:tcPr>
            <w:tcW w:w="3515" w:type="dxa"/>
            <w:tcBorders>
              <w:top w:val="single" w:sz="4" w:space="0" w:color="auto"/>
              <w:left w:val="single" w:sz="4" w:space="0" w:color="auto"/>
              <w:bottom w:val="single" w:sz="4" w:space="0" w:color="auto"/>
              <w:right w:val="single" w:sz="4" w:space="0" w:color="auto"/>
            </w:tcBorders>
          </w:tcPr>
          <w:p w14:paraId="2BF0B147" w14:textId="6A62F6B5" w:rsidR="0040360A" w:rsidRPr="00052281" w:rsidRDefault="0040360A" w:rsidP="003B25EA">
            <w:pPr>
              <w:jc w:val="both"/>
              <w:rPr>
                <w:rFonts w:ascii="Arial" w:hAnsi="Arial" w:cs="Arial"/>
                <w:sz w:val="24"/>
                <w:szCs w:val="24"/>
                <w:u w:color="000000"/>
                <w:lang w:eastAsia="en-GB"/>
              </w:rPr>
            </w:pPr>
          </w:p>
        </w:tc>
      </w:tr>
      <w:tr w:rsidR="0040360A" w:rsidRPr="00052281" w14:paraId="7F1AEA29" w14:textId="77777777" w:rsidTr="00BC6B43">
        <w:trPr>
          <w:trHeight w:val="20"/>
        </w:trPr>
        <w:tc>
          <w:tcPr>
            <w:tcW w:w="1668" w:type="dxa"/>
            <w:tcBorders>
              <w:top w:val="single" w:sz="4" w:space="0" w:color="auto"/>
              <w:left w:val="single" w:sz="4" w:space="0" w:color="auto"/>
              <w:bottom w:val="single" w:sz="4" w:space="0" w:color="auto"/>
              <w:right w:val="single" w:sz="4" w:space="0" w:color="auto"/>
            </w:tcBorders>
          </w:tcPr>
          <w:p w14:paraId="5592518E" w14:textId="57F6E592" w:rsidR="0040360A" w:rsidRPr="00052281" w:rsidRDefault="0040360A" w:rsidP="003B25EA">
            <w:pPr>
              <w:jc w:val="both"/>
              <w:rPr>
                <w:rFonts w:ascii="Arial" w:hAnsi="Arial" w:cs="Arial"/>
                <w:sz w:val="24"/>
                <w:szCs w:val="24"/>
                <w:u w:color="000000"/>
                <w:lang w:eastAsia="en-GB"/>
              </w:rPr>
            </w:pPr>
          </w:p>
        </w:tc>
        <w:tc>
          <w:tcPr>
            <w:tcW w:w="4139" w:type="dxa"/>
            <w:tcBorders>
              <w:top w:val="single" w:sz="4" w:space="0" w:color="auto"/>
              <w:left w:val="single" w:sz="4" w:space="0" w:color="auto"/>
              <w:bottom w:val="single" w:sz="4" w:space="0" w:color="auto"/>
              <w:right w:val="single" w:sz="4" w:space="0" w:color="auto"/>
            </w:tcBorders>
          </w:tcPr>
          <w:p w14:paraId="694F9F95" w14:textId="2ECBB54C" w:rsidR="0040360A" w:rsidRPr="00052281" w:rsidRDefault="0040360A" w:rsidP="003B25EA">
            <w:pPr>
              <w:jc w:val="both"/>
              <w:rPr>
                <w:rFonts w:ascii="Arial" w:hAnsi="Arial" w:cs="Arial"/>
                <w:sz w:val="24"/>
                <w:szCs w:val="24"/>
                <w:u w:color="000000"/>
                <w:lang w:eastAsia="en-GB"/>
              </w:rPr>
            </w:pPr>
          </w:p>
        </w:tc>
        <w:tc>
          <w:tcPr>
            <w:tcW w:w="1276" w:type="dxa"/>
            <w:tcBorders>
              <w:top w:val="single" w:sz="4" w:space="0" w:color="auto"/>
              <w:left w:val="single" w:sz="4" w:space="0" w:color="auto"/>
              <w:bottom w:val="single" w:sz="4" w:space="0" w:color="auto"/>
              <w:right w:val="single" w:sz="4" w:space="0" w:color="auto"/>
            </w:tcBorders>
          </w:tcPr>
          <w:p w14:paraId="2EA9FFA8" w14:textId="586827CC" w:rsidR="0040360A" w:rsidRPr="00052281" w:rsidRDefault="0040360A" w:rsidP="003B25EA">
            <w:pPr>
              <w:jc w:val="both"/>
              <w:rPr>
                <w:rFonts w:ascii="Arial" w:eastAsia="Times New Roman" w:hAnsi="Arial" w:cs="Arial"/>
                <w:sz w:val="24"/>
                <w:szCs w:val="24"/>
              </w:rPr>
            </w:pPr>
          </w:p>
        </w:tc>
        <w:tc>
          <w:tcPr>
            <w:tcW w:w="3515" w:type="dxa"/>
            <w:tcBorders>
              <w:top w:val="single" w:sz="4" w:space="0" w:color="auto"/>
              <w:left w:val="single" w:sz="4" w:space="0" w:color="auto"/>
              <w:bottom w:val="single" w:sz="4" w:space="0" w:color="auto"/>
              <w:right w:val="single" w:sz="4" w:space="0" w:color="auto"/>
            </w:tcBorders>
          </w:tcPr>
          <w:p w14:paraId="4AC1926B" w14:textId="1838DC4D" w:rsidR="0040360A" w:rsidRPr="00052281" w:rsidRDefault="0040360A" w:rsidP="003B25EA">
            <w:pPr>
              <w:jc w:val="both"/>
              <w:rPr>
                <w:rFonts w:ascii="Arial" w:hAnsi="Arial" w:cs="Arial"/>
                <w:sz w:val="24"/>
                <w:szCs w:val="24"/>
                <w:u w:color="000000"/>
                <w:lang w:eastAsia="en-GB"/>
              </w:rPr>
            </w:pPr>
          </w:p>
        </w:tc>
      </w:tr>
    </w:tbl>
    <w:p w14:paraId="3C8FBCD0" w14:textId="77777777" w:rsidR="00052281" w:rsidRPr="00052281" w:rsidRDefault="00052281" w:rsidP="003B25EA">
      <w:pPr>
        <w:jc w:val="both"/>
        <w:rPr>
          <w:rFonts w:ascii="Arial" w:hAnsi="Arial" w:cs="Arial"/>
          <w:sz w:val="24"/>
          <w:szCs w:val="24"/>
          <w:u w:color="000000"/>
          <w:lang w:eastAsia="en-GB"/>
        </w:rPr>
      </w:pPr>
    </w:p>
    <w:p w14:paraId="436FC8CE" w14:textId="75CBD595" w:rsidR="00052281" w:rsidRPr="00052281" w:rsidRDefault="00052281" w:rsidP="003B25EA">
      <w:pPr>
        <w:jc w:val="both"/>
        <w:rPr>
          <w:rFonts w:ascii="Arial" w:eastAsia="Times New Roman" w:hAnsi="Arial" w:cs="Arial"/>
          <w:sz w:val="24"/>
          <w:szCs w:val="24"/>
          <w:lang w:eastAsia="en-GB" w:bidi="x-none"/>
        </w:rPr>
      </w:pPr>
      <w:r w:rsidRPr="00052281">
        <w:rPr>
          <w:rFonts w:ascii="Arial" w:hAnsi="Arial" w:cs="Arial"/>
          <w:sz w:val="24"/>
          <w:szCs w:val="24"/>
          <w:u w:color="000000"/>
          <w:lang w:val="en-US"/>
        </w:rPr>
        <w:tab/>
      </w:r>
      <w:r w:rsidRPr="00052281">
        <w:rPr>
          <w:rFonts w:ascii="Arial" w:hAnsi="Arial" w:cs="Arial"/>
          <w:sz w:val="24"/>
          <w:szCs w:val="24"/>
          <w:u w:val="single" w:color="000000"/>
          <w:lang w:val="en-US"/>
        </w:rPr>
        <w:t>Distribution:</w:t>
      </w:r>
      <w:r w:rsidRPr="00052281">
        <w:rPr>
          <w:rFonts w:ascii="Arial" w:hAnsi="Arial" w:cs="Arial"/>
          <w:sz w:val="24"/>
          <w:szCs w:val="24"/>
          <w:u w:color="000000"/>
          <w:lang w:val="en-US"/>
        </w:rPr>
        <w:t xml:space="preserve"> All Governors</w:t>
      </w:r>
      <w:r w:rsidR="005443B8">
        <w:rPr>
          <w:rFonts w:ascii="Arial" w:hAnsi="Arial" w:cs="Arial"/>
          <w:sz w:val="24"/>
          <w:szCs w:val="24"/>
          <w:u w:color="000000"/>
          <w:lang w:val="en-US"/>
        </w:rPr>
        <w:t xml:space="preserve">, </w:t>
      </w:r>
      <w:r w:rsidRPr="00052281">
        <w:rPr>
          <w:rFonts w:ascii="Arial" w:hAnsi="Arial" w:cs="Arial"/>
          <w:sz w:val="24"/>
          <w:szCs w:val="24"/>
          <w:u w:color="000000"/>
          <w:lang w:val="en-US"/>
        </w:rPr>
        <w:t>LA</w:t>
      </w:r>
      <w:r w:rsidR="002E07EE">
        <w:rPr>
          <w:rFonts w:ascii="Arial" w:hAnsi="Arial" w:cs="Arial"/>
          <w:sz w:val="24"/>
          <w:szCs w:val="24"/>
          <w:u w:color="000000"/>
          <w:lang w:val="en-US"/>
        </w:rPr>
        <w:t xml:space="preserve">, </w:t>
      </w:r>
      <w:r w:rsidRPr="00052281">
        <w:rPr>
          <w:rFonts w:ascii="Arial" w:hAnsi="Arial" w:cs="Arial"/>
          <w:sz w:val="24"/>
          <w:szCs w:val="24"/>
          <w:u w:color="000000"/>
          <w:lang w:val="en-US"/>
        </w:rPr>
        <w:t>School website</w:t>
      </w:r>
      <w:r w:rsidRPr="00052281">
        <w:rPr>
          <w:rFonts w:ascii="Arial" w:hAnsi="Arial" w:cs="Arial"/>
          <w:sz w:val="24"/>
          <w:szCs w:val="24"/>
          <w:u w:color="000000"/>
          <w:lang w:val="en-US"/>
        </w:rPr>
        <w:tab/>
      </w:r>
    </w:p>
    <w:p w14:paraId="327758BC" w14:textId="77777777" w:rsidR="00052281" w:rsidRPr="00052281" w:rsidRDefault="00052281" w:rsidP="003B25EA">
      <w:pPr>
        <w:jc w:val="both"/>
        <w:rPr>
          <w:rFonts w:ascii="Arial" w:hAnsi="Arial" w:cs="Arial"/>
          <w:sz w:val="24"/>
          <w:szCs w:val="24"/>
          <w:u w:color="000000"/>
          <w:lang w:eastAsia="en-GB" w:bidi="x-none"/>
        </w:rPr>
      </w:pPr>
    </w:p>
    <w:p w14:paraId="2793EC3B" w14:textId="77777777" w:rsidR="00052281" w:rsidRPr="00052281" w:rsidRDefault="00052281" w:rsidP="003B25EA">
      <w:pPr>
        <w:jc w:val="both"/>
        <w:rPr>
          <w:rFonts w:ascii="Arial" w:hAnsi="Arial" w:cs="Arial"/>
          <w:sz w:val="24"/>
          <w:szCs w:val="24"/>
          <w:u w:color="000000"/>
          <w:lang w:eastAsia="en-GB" w:bidi="x-none"/>
        </w:rPr>
      </w:pPr>
    </w:p>
    <w:p w14:paraId="044AD572" w14:textId="77777777" w:rsidR="00521A92" w:rsidRPr="00052281" w:rsidRDefault="00521A92" w:rsidP="003B25EA">
      <w:pPr>
        <w:jc w:val="both"/>
        <w:rPr>
          <w:rFonts w:ascii="Arial" w:hAnsi="Arial" w:cs="Arial"/>
          <w:sz w:val="24"/>
          <w:szCs w:val="24"/>
        </w:rPr>
      </w:pPr>
    </w:p>
    <w:sectPr w:rsidR="00521A92" w:rsidRPr="00052281" w:rsidSect="00AE7F85">
      <w:type w:val="continuous"/>
      <w:pgSz w:w="11900" w:h="16840"/>
      <w:pgMar w:top="720" w:right="720" w:bottom="720" w:left="720" w:header="34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7AB6" w14:textId="77777777" w:rsidR="00235837" w:rsidRDefault="00235837" w:rsidP="00052281">
      <w:pPr>
        <w:spacing w:after="0" w:line="240" w:lineRule="auto"/>
      </w:pPr>
      <w:r>
        <w:separator/>
      </w:r>
    </w:p>
  </w:endnote>
  <w:endnote w:type="continuationSeparator" w:id="0">
    <w:p w14:paraId="5928C64D" w14:textId="77777777" w:rsidR="00235837" w:rsidRDefault="00235837" w:rsidP="00052281">
      <w:pPr>
        <w:spacing w:after="0" w:line="240" w:lineRule="auto"/>
      </w:pPr>
      <w:r>
        <w:continuationSeparator/>
      </w:r>
    </w:p>
  </w:endnote>
  <w:endnote w:type="continuationNotice" w:id="1">
    <w:p w14:paraId="69191125" w14:textId="77777777" w:rsidR="00235837" w:rsidRDefault="00235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983"/>
      <w:docPartObj>
        <w:docPartGallery w:val="Page Numbers (Bottom of Page)"/>
        <w:docPartUnique/>
      </w:docPartObj>
    </w:sdtPr>
    <w:sdtEndPr>
      <w:rPr>
        <w:noProof/>
      </w:rPr>
    </w:sdtEndPr>
    <w:sdtContent>
      <w:p w14:paraId="122B765F" w14:textId="4B6F1CA0" w:rsidR="00B84BAC" w:rsidRDefault="00B84B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DE638E" w14:textId="76576786" w:rsidR="00ED5F42" w:rsidRPr="00C50663" w:rsidRDefault="00ED5F42" w:rsidP="00C5066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0B88" w14:textId="77777777" w:rsidR="00235837" w:rsidRDefault="00235837" w:rsidP="00052281">
      <w:pPr>
        <w:spacing w:after="0" w:line="240" w:lineRule="auto"/>
      </w:pPr>
      <w:r>
        <w:separator/>
      </w:r>
    </w:p>
  </w:footnote>
  <w:footnote w:type="continuationSeparator" w:id="0">
    <w:p w14:paraId="22B13349" w14:textId="77777777" w:rsidR="00235837" w:rsidRDefault="00235837" w:rsidP="00052281">
      <w:pPr>
        <w:spacing w:after="0" w:line="240" w:lineRule="auto"/>
      </w:pPr>
      <w:r>
        <w:continuationSeparator/>
      </w:r>
    </w:p>
  </w:footnote>
  <w:footnote w:type="continuationNotice" w:id="1">
    <w:p w14:paraId="1244A47E" w14:textId="77777777" w:rsidR="00235837" w:rsidRDefault="002358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554B" w14:textId="7BB5C789" w:rsidR="00ED5F42" w:rsidRPr="00C50663" w:rsidRDefault="0098449E" w:rsidP="00D40756">
    <w:pPr>
      <w:pStyle w:val="Header"/>
      <w:tabs>
        <w:tab w:val="clear" w:pos="9026"/>
        <w:tab w:val="right" w:pos="9923"/>
      </w:tabs>
      <w:rPr>
        <w:rFonts w:ascii="Arial" w:hAnsi="Arial" w:cs="Arial"/>
        <w:sz w:val="18"/>
        <w:szCs w:val="18"/>
        <w:lang w:val="en-GB"/>
      </w:rPr>
    </w:pPr>
    <w:r>
      <w:rPr>
        <w:rFonts w:ascii="Arial" w:hAnsi="Arial" w:cs="Arial"/>
        <w:sz w:val="18"/>
        <w:szCs w:val="18"/>
      </w:rPr>
      <w:t>Minutes Governing Body Meeting 1</w:t>
    </w:r>
    <w:r w:rsidR="002554F3">
      <w:rPr>
        <w:rFonts w:ascii="Arial" w:hAnsi="Arial" w:cs="Arial"/>
        <w:sz w:val="18"/>
        <w:szCs w:val="18"/>
      </w:rPr>
      <w:t>8</w:t>
    </w:r>
    <w:r w:rsidRPr="000B4C74">
      <w:rPr>
        <w:rFonts w:ascii="Arial" w:hAnsi="Arial" w:cs="Arial"/>
        <w:sz w:val="18"/>
        <w:szCs w:val="18"/>
        <w:vertAlign w:val="superscript"/>
      </w:rPr>
      <w:t>th</w:t>
    </w:r>
    <w:r>
      <w:rPr>
        <w:rFonts w:ascii="Arial" w:hAnsi="Arial" w:cs="Arial"/>
        <w:sz w:val="18"/>
        <w:szCs w:val="18"/>
      </w:rPr>
      <w:t xml:space="preserve"> September 202</w:t>
    </w:r>
    <w:r w:rsidR="002554F3">
      <w:rPr>
        <w:rFonts w:ascii="Arial" w:hAnsi="Arial" w:cs="Arial"/>
        <w:sz w:val="18"/>
        <w:szCs w:val="18"/>
      </w:rPr>
      <w:t>5</w:t>
    </w:r>
    <w:r w:rsidRPr="00C50663">
      <w:rPr>
        <w:rFonts w:ascii="Arial" w:hAnsi="Arial" w:cs="Arial"/>
        <w:sz w:val="18"/>
        <w:szCs w:val="18"/>
      </w:rPr>
      <w:tab/>
    </w:r>
    <w:r>
      <w:rPr>
        <w:rFonts w:ascii="Arial" w:hAnsi="Arial" w:cs="Arial"/>
        <w:sz w:val="18"/>
        <w:szCs w:val="18"/>
      </w:rPr>
      <w:t xml:space="preserve">   </w:t>
    </w:r>
    <w:r w:rsidRPr="00C50663">
      <w:rPr>
        <w:rFonts w:ascii="Arial" w:hAnsi="Arial" w:cs="Arial"/>
        <w:sz w:val="18"/>
        <w:szCs w:val="18"/>
      </w:rPr>
      <w:t xml:space="preserve">    </w:t>
    </w:r>
    <w:r>
      <w:rPr>
        <w:rFonts w:ascii="Arial" w:hAnsi="Arial" w:cs="Arial"/>
        <w:sz w:val="18"/>
        <w:szCs w:val="18"/>
      </w:rPr>
      <w:t xml:space="preserve">    </w:t>
    </w:r>
    <w:r w:rsidRPr="00C50663">
      <w:rPr>
        <w:rFonts w:ascii="Arial" w:hAnsi="Arial" w:cs="Arial"/>
        <w:sz w:val="18"/>
        <w:szCs w:val="18"/>
      </w:rPr>
      <w:t xml:space="preserve">                     </w:t>
    </w:r>
  </w:p>
  <w:p w14:paraId="0307117D" w14:textId="77777777" w:rsidR="00ED5F42" w:rsidRDefault="00ED5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7046"/>
    <w:multiLevelType w:val="multilevel"/>
    <w:tmpl w:val="04860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3945"/>
    <w:multiLevelType w:val="hybridMultilevel"/>
    <w:tmpl w:val="7416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463DB"/>
    <w:multiLevelType w:val="hybridMultilevel"/>
    <w:tmpl w:val="3D5C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436AA"/>
    <w:multiLevelType w:val="multilevel"/>
    <w:tmpl w:val="BCEAF7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BE7200B"/>
    <w:multiLevelType w:val="multilevel"/>
    <w:tmpl w:val="15606E2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F2A5835"/>
    <w:multiLevelType w:val="hybridMultilevel"/>
    <w:tmpl w:val="01B60F80"/>
    <w:lvl w:ilvl="0" w:tplc="DC46F912">
      <w:start w:val="1"/>
      <w:numFmt w:val="decimal"/>
      <w:pStyle w:val="AgendaitemsBig"/>
      <w:lvlText w:val="%1."/>
      <w:lvlJc w:val="left"/>
      <w:pPr>
        <w:ind w:left="643" w:hanging="360"/>
      </w:pPr>
      <w:rPr>
        <w:rFonts w:hint="default"/>
        <w:b/>
        <w:bCs/>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20EC2BF7"/>
    <w:multiLevelType w:val="hybridMultilevel"/>
    <w:tmpl w:val="BA8E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50D77"/>
    <w:multiLevelType w:val="hybridMultilevel"/>
    <w:tmpl w:val="6736F01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2ADB4B29"/>
    <w:multiLevelType w:val="hybridMultilevel"/>
    <w:tmpl w:val="39F49F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61C047F"/>
    <w:multiLevelType w:val="multilevel"/>
    <w:tmpl w:val="2E666FDC"/>
    <w:lvl w:ilvl="0">
      <w:start w:val="1"/>
      <w:numFmt w:val="decimal"/>
      <w:lvlText w:val="%1."/>
      <w:lvlJc w:val="left"/>
      <w:pPr>
        <w:ind w:left="360" w:hanging="360"/>
      </w:pPr>
      <w:rPr>
        <w:rFonts w:hint="default"/>
        <w:b/>
        <w:bCs w:val="0"/>
      </w:rPr>
    </w:lvl>
    <w:lvl w:ilvl="1">
      <w:start w:val="1"/>
      <w:numFmt w:val="decimal"/>
      <w:isLgl/>
      <w:lvlText w:val="%1.%2"/>
      <w:lvlJc w:val="left"/>
      <w:pPr>
        <w:ind w:left="1440" w:hanging="720"/>
      </w:pPr>
      <w:rPr>
        <w:rFonts w:eastAsiaTheme="majorEastAsia" w:cstheme="majorBidi" w:hint="default"/>
        <w:b/>
        <w:color w:val="auto"/>
      </w:rPr>
    </w:lvl>
    <w:lvl w:ilvl="2">
      <w:start w:val="1"/>
      <w:numFmt w:val="decimal"/>
      <w:isLgl/>
      <w:lvlText w:val="%1.%2.%3"/>
      <w:lvlJc w:val="left"/>
      <w:pPr>
        <w:ind w:left="2160" w:hanging="720"/>
      </w:pPr>
      <w:rPr>
        <w:rFonts w:eastAsiaTheme="majorEastAsia" w:cstheme="majorBidi" w:hint="default"/>
        <w:b/>
      </w:rPr>
    </w:lvl>
    <w:lvl w:ilvl="3">
      <w:start w:val="1"/>
      <w:numFmt w:val="decimal"/>
      <w:isLgl/>
      <w:lvlText w:val="%1.%2.%3.%4"/>
      <w:lvlJc w:val="left"/>
      <w:pPr>
        <w:ind w:left="3240" w:hanging="1080"/>
      </w:pPr>
      <w:rPr>
        <w:rFonts w:eastAsiaTheme="majorEastAsia" w:cstheme="majorBidi" w:hint="default"/>
        <w:b/>
      </w:rPr>
    </w:lvl>
    <w:lvl w:ilvl="4">
      <w:start w:val="1"/>
      <w:numFmt w:val="decimal"/>
      <w:isLgl/>
      <w:lvlText w:val="%1.%2.%3.%4.%5"/>
      <w:lvlJc w:val="left"/>
      <w:pPr>
        <w:ind w:left="3960" w:hanging="1080"/>
      </w:pPr>
      <w:rPr>
        <w:rFonts w:eastAsiaTheme="majorEastAsia" w:cstheme="majorBidi" w:hint="default"/>
        <w:b/>
      </w:rPr>
    </w:lvl>
    <w:lvl w:ilvl="5">
      <w:start w:val="1"/>
      <w:numFmt w:val="decimal"/>
      <w:isLgl/>
      <w:lvlText w:val="%1.%2.%3.%4.%5.%6"/>
      <w:lvlJc w:val="left"/>
      <w:pPr>
        <w:ind w:left="5040" w:hanging="1440"/>
      </w:pPr>
      <w:rPr>
        <w:rFonts w:eastAsiaTheme="majorEastAsia" w:cstheme="majorBidi" w:hint="default"/>
        <w:b/>
      </w:rPr>
    </w:lvl>
    <w:lvl w:ilvl="6">
      <w:start w:val="1"/>
      <w:numFmt w:val="decimal"/>
      <w:isLgl/>
      <w:lvlText w:val="%1.%2.%3.%4.%5.%6.%7"/>
      <w:lvlJc w:val="left"/>
      <w:pPr>
        <w:ind w:left="5760" w:hanging="1440"/>
      </w:pPr>
      <w:rPr>
        <w:rFonts w:eastAsiaTheme="majorEastAsia" w:cstheme="majorBidi" w:hint="default"/>
        <w:b/>
      </w:rPr>
    </w:lvl>
    <w:lvl w:ilvl="7">
      <w:start w:val="1"/>
      <w:numFmt w:val="decimal"/>
      <w:isLgl/>
      <w:lvlText w:val="%1.%2.%3.%4.%5.%6.%7.%8"/>
      <w:lvlJc w:val="left"/>
      <w:pPr>
        <w:ind w:left="6840" w:hanging="1800"/>
      </w:pPr>
      <w:rPr>
        <w:rFonts w:eastAsiaTheme="majorEastAsia" w:cstheme="majorBidi" w:hint="default"/>
        <w:b/>
      </w:rPr>
    </w:lvl>
    <w:lvl w:ilvl="8">
      <w:start w:val="1"/>
      <w:numFmt w:val="decimal"/>
      <w:isLgl/>
      <w:lvlText w:val="%1.%2.%3.%4.%5.%6.%7.%8.%9"/>
      <w:lvlJc w:val="left"/>
      <w:pPr>
        <w:ind w:left="7560" w:hanging="1800"/>
      </w:pPr>
      <w:rPr>
        <w:rFonts w:eastAsiaTheme="majorEastAsia" w:cstheme="majorBidi" w:hint="default"/>
        <w:b/>
      </w:rPr>
    </w:lvl>
  </w:abstractNum>
  <w:abstractNum w:abstractNumId="10" w15:restartNumberingAfterBreak="0">
    <w:nsid w:val="37D77230"/>
    <w:multiLevelType w:val="hybridMultilevel"/>
    <w:tmpl w:val="D98C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A088D"/>
    <w:multiLevelType w:val="multilevel"/>
    <w:tmpl w:val="882E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F833B3"/>
    <w:multiLevelType w:val="multilevel"/>
    <w:tmpl w:val="2556B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DB2BF7"/>
    <w:multiLevelType w:val="hybridMultilevel"/>
    <w:tmpl w:val="B7C8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81A75"/>
    <w:multiLevelType w:val="hybridMultilevel"/>
    <w:tmpl w:val="555AB5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5" w15:restartNumberingAfterBreak="0">
    <w:nsid w:val="59526B66"/>
    <w:multiLevelType w:val="multilevel"/>
    <w:tmpl w:val="DE52A6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B764D9E"/>
    <w:multiLevelType w:val="multilevel"/>
    <w:tmpl w:val="F1C496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6D1176EB"/>
    <w:multiLevelType w:val="multilevel"/>
    <w:tmpl w:val="CF5A2FF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8" w15:restartNumberingAfterBreak="0">
    <w:nsid w:val="78106207"/>
    <w:multiLevelType w:val="multilevel"/>
    <w:tmpl w:val="2CD6941A"/>
    <w:lvl w:ilvl="0">
      <w:start w:val="1"/>
      <w:numFmt w:val="decimal"/>
      <w:pStyle w:val="Style1"/>
      <w:lvlText w:val="%1."/>
      <w:lvlJc w:val="left"/>
      <w:pPr>
        <w:ind w:left="360" w:hanging="360"/>
      </w:pPr>
      <w:rPr>
        <w:rFonts w:ascii="Arial" w:hAnsi="Arial" w:cs="Arial" w:hint="default"/>
        <w:b/>
        <w:sz w:val="24"/>
        <w:szCs w:val="24"/>
      </w:rPr>
    </w:lvl>
    <w:lvl w:ilvl="1">
      <w:start w:val="1"/>
      <w:numFmt w:val="decimal"/>
      <w:isLgl/>
      <w:lvlText w:val="%2."/>
      <w:lvlJc w:val="left"/>
      <w:pPr>
        <w:ind w:left="927" w:hanging="360"/>
      </w:pPr>
      <w:rPr>
        <w:rFonts w:ascii="Arial" w:eastAsia="Times New Roman" w:hAnsi="Arial" w:cs="Arial"/>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A270F6B"/>
    <w:multiLevelType w:val="multilevel"/>
    <w:tmpl w:val="52F041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45772819">
    <w:abstractNumId w:val="5"/>
  </w:num>
  <w:num w:numId="2" w16cid:durableId="644236237">
    <w:abstractNumId w:val="9"/>
  </w:num>
  <w:num w:numId="3" w16cid:durableId="1753549917">
    <w:abstractNumId w:val="18"/>
  </w:num>
  <w:num w:numId="4" w16cid:durableId="977958521">
    <w:abstractNumId w:val="13"/>
  </w:num>
  <w:num w:numId="5" w16cid:durableId="1714890781">
    <w:abstractNumId w:val="6"/>
  </w:num>
  <w:num w:numId="6" w16cid:durableId="1221094880">
    <w:abstractNumId w:val="1"/>
  </w:num>
  <w:num w:numId="7" w16cid:durableId="532160127">
    <w:abstractNumId w:val="11"/>
  </w:num>
  <w:num w:numId="8" w16cid:durableId="297078160">
    <w:abstractNumId w:val="12"/>
  </w:num>
  <w:num w:numId="9" w16cid:durableId="1891645781">
    <w:abstractNumId w:val="0"/>
  </w:num>
  <w:num w:numId="10" w16cid:durableId="1132401070">
    <w:abstractNumId w:val="4"/>
  </w:num>
  <w:num w:numId="11" w16cid:durableId="799571948">
    <w:abstractNumId w:val="17"/>
  </w:num>
  <w:num w:numId="12" w16cid:durableId="1906210710">
    <w:abstractNumId w:val="15"/>
  </w:num>
  <w:num w:numId="13" w16cid:durableId="186717739">
    <w:abstractNumId w:val="3"/>
  </w:num>
  <w:num w:numId="14" w16cid:durableId="1927418728">
    <w:abstractNumId w:val="19"/>
  </w:num>
  <w:num w:numId="15" w16cid:durableId="743534044">
    <w:abstractNumId w:val="14"/>
  </w:num>
  <w:num w:numId="16" w16cid:durableId="948851398">
    <w:abstractNumId w:val="10"/>
  </w:num>
  <w:num w:numId="17" w16cid:durableId="111632003">
    <w:abstractNumId w:val="2"/>
  </w:num>
  <w:num w:numId="18" w16cid:durableId="198208211">
    <w:abstractNumId w:val="16"/>
  </w:num>
  <w:num w:numId="19" w16cid:durableId="386687847">
    <w:abstractNumId w:val="8"/>
  </w:num>
  <w:num w:numId="20" w16cid:durableId="34624541">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Ethelston - ESRC UKRI">
    <w15:presenceInfo w15:providerId="AD" w15:userId="S::Peter.Ethelston@esrc.ukri.org::3306397a-1fc2-475b-91ff-b8e362f76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81"/>
    <w:rsid w:val="0000193E"/>
    <w:rsid w:val="00002AE5"/>
    <w:rsid w:val="000071DA"/>
    <w:rsid w:val="00013627"/>
    <w:rsid w:val="00013B6C"/>
    <w:rsid w:val="00017372"/>
    <w:rsid w:val="00017D4D"/>
    <w:rsid w:val="00020D3B"/>
    <w:rsid w:val="0002370A"/>
    <w:rsid w:val="00033A14"/>
    <w:rsid w:val="00036039"/>
    <w:rsid w:val="000364A4"/>
    <w:rsid w:val="00036B55"/>
    <w:rsid w:val="00041833"/>
    <w:rsid w:val="000422D3"/>
    <w:rsid w:val="00044753"/>
    <w:rsid w:val="00047775"/>
    <w:rsid w:val="00050A27"/>
    <w:rsid w:val="00051A8D"/>
    <w:rsid w:val="0005226F"/>
    <w:rsid w:val="00052281"/>
    <w:rsid w:val="00052F60"/>
    <w:rsid w:val="00053031"/>
    <w:rsid w:val="000533AE"/>
    <w:rsid w:val="00053DED"/>
    <w:rsid w:val="00060786"/>
    <w:rsid w:val="00060D83"/>
    <w:rsid w:val="00061200"/>
    <w:rsid w:val="0006333C"/>
    <w:rsid w:val="00063837"/>
    <w:rsid w:val="00065042"/>
    <w:rsid w:val="0006532B"/>
    <w:rsid w:val="000658D1"/>
    <w:rsid w:val="00065BE6"/>
    <w:rsid w:val="00066281"/>
    <w:rsid w:val="00066FD2"/>
    <w:rsid w:val="00072DDC"/>
    <w:rsid w:val="00075D7A"/>
    <w:rsid w:val="000773CE"/>
    <w:rsid w:val="00077693"/>
    <w:rsid w:val="00081303"/>
    <w:rsid w:val="000815D4"/>
    <w:rsid w:val="000833C2"/>
    <w:rsid w:val="00083C1D"/>
    <w:rsid w:val="00084697"/>
    <w:rsid w:val="00086390"/>
    <w:rsid w:val="00086CD9"/>
    <w:rsid w:val="000913C0"/>
    <w:rsid w:val="0009273D"/>
    <w:rsid w:val="00093924"/>
    <w:rsid w:val="00093C48"/>
    <w:rsid w:val="00093D40"/>
    <w:rsid w:val="00095BF8"/>
    <w:rsid w:val="00096248"/>
    <w:rsid w:val="000A177F"/>
    <w:rsid w:val="000A3E33"/>
    <w:rsid w:val="000A4990"/>
    <w:rsid w:val="000A5847"/>
    <w:rsid w:val="000A7C8F"/>
    <w:rsid w:val="000B09DB"/>
    <w:rsid w:val="000B1BE2"/>
    <w:rsid w:val="000B521F"/>
    <w:rsid w:val="000B561B"/>
    <w:rsid w:val="000B67C7"/>
    <w:rsid w:val="000B6E8F"/>
    <w:rsid w:val="000B7652"/>
    <w:rsid w:val="000C0B7E"/>
    <w:rsid w:val="000C0E94"/>
    <w:rsid w:val="000C3F5C"/>
    <w:rsid w:val="000C6984"/>
    <w:rsid w:val="000C6E6F"/>
    <w:rsid w:val="000C7344"/>
    <w:rsid w:val="000D08BC"/>
    <w:rsid w:val="000D1784"/>
    <w:rsid w:val="000D2508"/>
    <w:rsid w:val="000D33F1"/>
    <w:rsid w:val="000D357D"/>
    <w:rsid w:val="000D3678"/>
    <w:rsid w:val="000D3997"/>
    <w:rsid w:val="000D3EC3"/>
    <w:rsid w:val="000D43A8"/>
    <w:rsid w:val="000D70AE"/>
    <w:rsid w:val="000D7203"/>
    <w:rsid w:val="000E0382"/>
    <w:rsid w:val="000E0FC6"/>
    <w:rsid w:val="000E30A3"/>
    <w:rsid w:val="000E529C"/>
    <w:rsid w:val="000E53C5"/>
    <w:rsid w:val="000E5E76"/>
    <w:rsid w:val="000E70C4"/>
    <w:rsid w:val="000F0D40"/>
    <w:rsid w:val="000F2077"/>
    <w:rsid w:val="000F4B9A"/>
    <w:rsid w:val="000F4EEA"/>
    <w:rsid w:val="0010038D"/>
    <w:rsid w:val="00100CF7"/>
    <w:rsid w:val="001015D1"/>
    <w:rsid w:val="0010575E"/>
    <w:rsid w:val="00107363"/>
    <w:rsid w:val="00110344"/>
    <w:rsid w:val="001144D9"/>
    <w:rsid w:val="00116D12"/>
    <w:rsid w:val="00120570"/>
    <w:rsid w:val="00121390"/>
    <w:rsid w:val="00125FB7"/>
    <w:rsid w:val="00130DC4"/>
    <w:rsid w:val="0013165F"/>
    <w:rsid w:val="00131E6B"/>
    <w:rsid w:val="001320FF"/>
    <w:rsid w:val="001337CD"/>
    <w:rsid w:val="001338C9"/>
    <w:rsid w:val="00140E00"/>
    <w:rsid w:val="00143B2A"/>
    <w:rsid w:val="001444B1"/>
    <w:rsid w:val="0014726E"/>
    <w:rsid w:val="00147933"/>
    <w:rsid w:val="00151455"/>
    <w:rsid w:val="00152984"/>
    <w:rsid w:val="00153D53"/>
    <w:rsid w:val="001603DB"/>
    <w:rsid w:val="0016053D"/>
    <w:rsid w:val="001619F3"/>
    <w:rsid w:val="00163D81"/>
    <w:rsid w:val="00165E1C"/>
    <w:rsid w:val="001660F1"/>
    <w:rsid w:val="00166752"/>
    <w:rsid w:val="00171185"/>
    <w:rsid w:val="00171DDC"/>
    <w:rsid w:val="00171FB3"/>
    <w:rsid w:val="0017253B"/>
    <w:rsid w:val="00172C86"/>
    <w:rsid w:val="00173F93"/>
    <w:rsid w:val="00177543"/>
    <w:rsid w:val="001820C6"/>
    <w:rsid w:val="0018515B"/>
    <w:rsid w:val="001859C0"/>
    <w:rsid w:val="00186490"/>
    <w:rsid w:val="00186DDE"/>
    <w:rsid w:val="00186EB3"/>
    <w:rsid w:val="00187ED2"/>
    <w:rsid w:val="00190809"/>
    <w:rsid w:val="001910E9"/>
    <w:rsid w:val="00191697"/>
    <w:rsid w:val="00192023"/>
    <w:rsid w:val="00194867"/>
    <w:rsid w:val="00195F72"/>
    <w:rsid w:val="001968E2"/>
    <w:rsid w:val="001971E0"/>
    <w:rsid w:val="001A0636"/>
    <w:rsid w:val="001A09F6"/>
    <w:rsid w:val="001A0A66"/>
    <w:rsid w:val="001A2F64"/>
    <w:rsid w:val="001A39A2"/>
    <w:rsid w:val="001A52BA"/>
    <w:rsid w:val="001A5B5C"/>
    <w:rsid w:val="001A689C"/>
    <w:rsid w:val="001A6FFE"/>
    <w:rsid w:val="001A78EA"/>
    <w:rsid w:val="001B1FB8"/>
    <w:rsid w:val="001B3C73"/>
    <w:rsid w:val="001B3E56"/>
    <w:rsid w:val="001B4372"/>
    <w:rsid w:val="001B4B76"/>
    <w:rsid w:val="001B6068"/>
    <w:rsid w:val="001C3A9A"/>
    <w:rsid w:val="001C66A1"/>
    <w:rsid w:val="001C6FB8"/>
    <w:rsid w:val="001D2307"/>
    <w:rsid w:val="001D3382"/>
    <w:rsid w:val="001E1434"/>
    <w:rsid w:val="001E24BE"/>
    <w:rsid w:val="001E297C"/>
    <w:rsid w:val="001E513A"/>
    <w:rsid w:val="001E5D29"/>
    <w:rsid w:val="001F0452"/>
    <w:rsid w:val="001F0979"/>
    <w:rsid w:val="001F0CC5"/>
    <w:rsid w:val="001F3123"/>
    <w:rsid w:val="001F3938"/>
    <w:rsid w:val="001F4AF9"/>
    <w:rsid w:val="001F4DAD"/>
    <w:rsid w:val="001F50EB"/>
    <w:rsid w:val="001F6242"/>
    <w:rsid w:val="001F6CFF"/>
    <w:rsid w:val="002038DC"/>
    <w:rsid w:val="002151FC"/>
    <w:rsid w:val="00215727"/>
    <w:rsid w:val="00215C31"/>
    <w:rsid w:val="00215E6D"/>
    <w:rsid w:val="00222744"/>
    <w:rsid w:val="00222EB8"/>
    <w:rsid w:val="00223CC5"/>
    <w:rsid w:val="002309D2"/>
    <w:rsid w:val="002339DB"/>
    <w:rsid w:val="00233AF3"/>
    <w:rsid w:val="00234AB2"/>
    <w:rsid w:val="00234D47"/>
    <w:rsid w:val="00234F27"/>
    <w:rsid w:val="0023514A"/>
    <w:rsid w:val="002354A1"/>
    <w:rsid w:val="00235837"/>
    <w:rsid w:val="00236F48"/>
    <w:rsid w:val="00241B5D"/>
    <w:rsid w:val="00242F35"/>
    <w:rsid w:val="00243C4F"/>
    <w:rsid w:val="00245B94"/>
    <w:rsid w:val="00251798"/>
    <w:rsid w:val="002521E7"/>
    <w:rsid w:val="002535ED"/>
    <w:rsid w:val="00253826"/>
    <w:rsid w:val="002554F3"/>
    <w:rsid w:val="0025644F"/>
    <w:rsid w:val="002565D9"/>
    <w:rsid w:val="00257477"/>
    <w:rsid w:val="00260628"/>
    <w:rsid w:val="0026740C"/>
    <w:rsid w:val="00270835"/>
    <w:rsid w:val="00272DE6"/>
    <w:rsid w:val="00281877"/>
    <w:rsid w:val="002824F4"/>
    <w:rsid w:val="00285777"/>
    <w:rsid w:val="0029227A"/>
    <w:rsid w:val="002926AE"/>
    <w:rsid w:val="00296F8E"/>
    <w:rsid w:val="002A42DB"/>
    <w:rsid w:val="002A597B"/>
    <w:rsid w:val="002A5C3E"/>
    <w:rsid w:val="002A65EA"/>
    <w:rsid w:val="002A66A2"/>
    <w:rsid w:val="002A68A1"/>
    <w:rsid w:val="002B0A9F"/>
    <w:rsid w:val="002B0AF1"/>
    <w:rsid w:val="002B1C5F"/>
    <w:rsid w:val="002B1E10"/>
    <w:rsid w:val="002B3AC6"/>
    <w:rsid w:val="002B50B5"/>
    <w:rsid w:val="002B7760"/>
    <w:rsid w:val="002B7764"/>
    <w:rsid w:val="002C0552"/>
    <w:rsid w:val="002C5470"/>
    <w:rsid w:val="002D2C35"/>
    <w:rsid w:val="002D5443"/>
    <w:rsid w:val="002D5648"/>
    <w:rsid w:val="002D7023"/>
    <w:rsid w:val="002D750C"/>
    <w:rsid w:val="002E07EE"/>
    <w:rsid w:val="002E0D7C"/>
    <w:rsid w:val="002E33A6"/>
    <w:rsid w:val="002E5A57"/>
    <w:rsid w:val="002E64D1"/>
    <w:rsid w:val="002E7952"/>
    <w:rsid w:val="002F1DBC"/>
    <w:rsid w:val="002F324C"/>
    <w:rsid w:val="002F57EE"/>
    <w:rsid w:val="002F585B"/>
    <w:rsid w:val="002F6DED"/>
    <w:rsid w:val="002F73C5"/>
    <w:rsid w:val="002F7DB9"/>
    <w:rsid w:val="00301F3B"/>
    <w:rsid w:val="00301F99"/>
    <w:rsid w:val="00304AFB"/>
    <w:rsid w:val="00304B1F"/>
    <w:rsid w:val="00306DC0"/>
    <w:rsid w:val="003108F7"/>
    <w:rsid w:val="00310B22"/>
    <w:rsid w:val="00310CBB"/>
    <w:rsid w:val="003111CE"/>
    <w:rsid w:val="00311727"/>
    <w:rsid w:val="003140EA"/>
    <w:rsid w:val="0031453F"/>
    <w:rsid w:val="00314FA0"/>
    <w:rsid w:val="003158D1"/>
    <w:rsid w:val="003208AC"/>
    <w:rsid w:val="003252A4"/>
    <w:rsid w:val="003256DC"/>
    <w:rsid w:val="003276DF"/>
    <w:rsid w:val="00330971"/>
    <w:rsid w:val="00330B23"/>
    <w:rsid w:val="00330CE0"/>
    <w:rsid w:val="00334EE9"/>
    <w:rsid w:val="00335AB5"/>
    <w:rsid w:val="003401DE"/>
    <w:rsid w:val="00340AAA"/>
    <w:rsid w:val="0034104D"/>
    <w:rsid w:val="0034114B"/>
    <w:rsid w:val="00352776"/>
    <w:rsid w:val="0035327E"/>
    <w:rsid w:val="0035341C"/>
    <w:rsid w:val="00354A24"/>
    <w:rsid w:val="00355C53"/>
    <w:rsid w:val="00355CA3"/>
    <w:rsid w:val="00355CD4"/>
    <w:rsid w:val="00356DDB"/>
    <w:rsid w:val="003577FA"/>
    <w:rsid w:val="00360786"/>
    <w:rsid w:val="00361A25"/>
    <w:rsid w:val="0036230D"/>
    <w:rsid w:val="00367101"/>
    <w:rsid w:val="0037257A"/>
    <w:rsid w:val="00373158"/>
    <w:rsid w:val="00374BFA"/>
    <w:rsid w:val="00374DAF"/>
    <w:rsid w:val="00376F14"/>
    <w:rsid w:val="00377E9F"/>
    <w:rsid w:val="00382987"/>
    <w:rsid w:val="00384083"/>
    <w:rsid w:val="00385A3A"/>
    <w:rsid w:val="00386D6A"/>
    <w:rsid w:val="00390FBF"/>
    <w:rsid w:val="00391065"/>
    <w:rsid w:val="00393CF1"/>
    <w:rsid w:val="0039520D"/>
    <w:rsid w:val="003969F4"/>
    <w:rsid w:val="00397419"/>
    <w:rsid w:val="003A0069"/>
    <w:rsid w:val="003A029A"/>
    <w:rsid w:val="003A02CF"/>
    <w:rsid w:val="003A144C"/>
    <w:rsid w:val="003A2916"/>
    <w:rsid w:val="003A50F0"/>
    <w:rsid w:val="003A53EF"/>
    <w:rsid w:val="003A7203"/>
    <w:rsid w:val="003A777C"/>
    <w:rsid w:val="003A7BC1"/>
    <w:rsid w:val="003A7ECD"/>
    <w:rsid w:val="003B25EA"/>
    <w:rsid w:val="003B269C"/>
    <w:rsid w:val="003B2C5D"/>
    <w:rsid w:val="003B4457"/>
    <w:rsid w:val="003B45C7"/>
    <w:rsid w:val="003B50CF"/>
    <w:rsid w:val="003B53BE"/>
    <w:rsid w:val="003B6029"/>
    <w:rsid w:val="003B643A"/>
    <w:rsid w:val="003B68D8"/>
    <w:rsid w:val="003B6B93"/>
    <w:rsid w:val="003C1047"/>
    <w:rsid w:val="003C1119"/>
    <w:rsid w:val="003C1BEA"/>
    <w:rsid w:val="003D2DBD"/>
    <w:rsid w:val="003D32A0"/>
    <w:rsid w:val="003D68EF"/>
    <w:rsid w:val="003E0940"/>
    <w:rsid w:val="003E74A8"/>
    <w:rsid w:val="003E7E9D"/>
    <w:rsid w:val="003F2DF1"/>
    <w:rsid w:val="003F2FD5"/>
    <w:rsid w:val="003F34CB"/>
    <w:rsid w:val="003F5476"/>
    <w:rsid w:val="00400462"/>
    <w:rsid w:val="00400A67"/>
    <w:rsid w:val="00401233"/>
    <w:rsid w:val="00401754"/>
    <w:rsid w:val="0040360A"/>
    <w:rsid w:val="004074A3"/>
    <w:rsid w:val="0041152A"/>
    <w:rsid w:val="004115D8"/>
    <w:rsid w:val="00412654"/>
    <w:rsid w:val="0041313C"/>
    <w:rsid w:val="004133EC"/>
    <w:rsid w:val="00422BA4"/>
    <w:rsid w:val="0042439A"/>
    <w:rsid w:val="00425967"/>
    <w:rsid w:val="00431F58"/>
    <w:rsid w:val="004328D9"/>
    <w:rsid w:val="00432E9E"/>
    <w:rsid w:val="0043412F"/>
    <w:rsid w:val="00434A21"/>
    <w:rsid w:val="00435A10"/>
    <w:rsid w:val="00437079"/>
    <w:rsid w:val="004375BF"/>
    <w:rsid w:val="00447163"/>
    <w:rsid w:val="004476E4"/>
    <w:rsid w:val="00447EDF"/>
    <w:rsid w:val="004515DF"/>
    <w:rsid w:val="004531F2"/>
    <w:rsid w:val="00454E53"/>
    <w:rsid w:val="0045528B"/>
    <w:rsid w:val="00455BFB"/>
    <w:rsid w:val="00455D1B"/>
    <w:rsid w:val="0045619B"/>
    <w:rsid w:val="004563BB"/>
    <w:rsid w:val="00457B42"/>
    <w:rsid w:val="00460718"/>
    <w:rsid w:val="004613CA"/>
    <w:rsid w:val="004639B8"/>
    <w:rsid w:val="00467CD3"/>
    <w:rsid w:val="0047005B"/>
    <w:rsid w:val="004711AC"/>
    <w:rsid w:val="0047199E"/>
    <w:rsid w:val="00473077"/>
    <w:rsid w:val="0047311B"/>
    <w:rsid w:val="004760CB"/>
    <w:rsid w:val="004806D0"/>
    <w:rsid w:val="00481227"/>
    <w:rsid w:val="00483C71"/>
    <w:rsid w:val="00483DA7"/>
    <w:rsid w:val="00485D3B"/>
    <w:rsid w:val="00486072"/>
    <w:rsid w:val="00486139"/>
    <w:rsid w:val="00490156"/>
    <w:rsid w:val="0049174A"/>
    <w:rsid w:val="00493AC8"/>
    <w:rsid w:val="00493ADB"/>
    <w:rsid w:val="00497B60"/>
    <w:rsid w:val="004A2357"/>
    <w:rsid w:val="004A3DF5"/>
    <w:rsid w:val="004A47DF"/>
    <w:rsid w:val="004A6060"/>
    <w:rsid w:val="004A6947"/>
    <w:rsid w:val="004B2CE8"/>
    <w:rsid w:val="004B49A4"/>
    <w:rsid w:val="004B66A0"/>
    <w:rsid w:val="004C09FE"/>
    <w:rsid w:val="004C0DF0"/>
    <w:rsid w:val="004C23F6"/>
    <w:rsid w:val="004C2FBD"/>
    <w:rsid w:val="004C49AF"/>
    <w:rsid w:val="004C4E37"/>
    <w:rsid w:val="004C63C6"/>
    <w:rsid w:val="004D1192"/>
    <w:rsid w:val="004D70A1"/>
    <w:rsid w:val="004D72EE"/>
    <w:rsid w:val="004E0086"/>
    <w:rsid w:val="004E0E9C"/>
    <w:rsid w:val="004E23E2"/>
    <w:rsid w:val="004E42AB"/>
    <w:rsid w:val="004E6113"/>
    <w:rsid w:val="004E66A2"/>
    <w:rsid w:val="004E6894"/>
    <w:rsid w:val="004E78DD"/>
    <w:rsid w:val="004F1309"/>
    <w:rsid w:val="004F3D7F"/>
    <w:rsid w:val="004F4C85"/>
    <w:rsid w:val="004F6B8B"/>
    <w:rsid w:val="00501503"/>
    <w:rsid w:val="00502536"/>
    <w:rsid w:val="00503536"/>
    <w:rsid w:val="00503876"/>
    <w:rsid w:val="00507A84"/>
    <w:rsid w:val="00510793"/>
    <w:rsid w:val="00510F91"/>
    <w:rsid w:val="00512263"/>
    <w:rsid w:val="00514343"/>
    <w:rsid w:val="00514692"/>
    <w:rsid w:val="00514E3E"/>
    <w:rsid w:val="00517D57"/>
    <w:rsid w:val="00520C1C"/>
    <w:rsid w:val="00521A92"/>
    <w:rsid w:val="005269FB"/>
    <w:rsid w:val="00527011"/>
    <w:rsid w:val="00527452"/>
    <w:rsid w:val="00527775"/>
    <w:rsid w:val="005305C9"/>
    <w:rsid w:val="0053257A"/>
    <w:rsid w:val="00533697"/>
    <w:rsid w:val="0053377B"/>
    <w:rsid w:val="00536727"/>
    <w:rsid w:val="00543947"/>
    <w:rsid w:val="005443B8"/>
    <w:rsid w:val="00544B92"/>
    <w:rsid w:val="00546DC0"/>
    <w:rsid w:val="00550882"/>
    <w:rsid w:val="00552403"/>
    <w:rsid w:val="005527C8"/>
    <w:rsid w:val="00553987"/>
    <w:rsid w:val="00554A14"/>
    <w:rsid w:val="0055797F"/>
    <w:rsid w:val="005601D6"/>
    <w:rsid w:val="00560B76"/>
    <w:rsid w:val="00560D62"/>
    <w:rsid w:val="00562995"/>
    <w:rsid w:val="00562E7A"/>
    <w:rsid w:val="005630B5"/>
    <w:rsid w:val="00567821"/>
    <w:rsid w:val="00571202"/>
    <w:rsid w:val="005725C8"/>
    <w:rsid w:val="00572737"/>
    <w:rsid w:val="00572D14"/>
    <w:rsid w:val="005747D8"/>
    <w:rsid w:val="00576F0F"/>
    <w:rsid w:val="00580B14"/>
    <w:rsid w:val="0058136F"/>
    <w:rsid w:val="005818F4"/>
    <w:rsid w:val="00583A93"/>
    <w:rsid w:val="00584094"/>
    <w:rsid w:val="005866C8"/>
    <w:rsid w:val="00587316"/>
    <w:rsid w:val="0059051F"/>
    <w:rsid w:val="00593027"/>
    <w:rsid w:val="00594D4E"/>
    <w:rsid w:val="00595170"/>
    <w:rsid w:val="00597136"/>
    <w:rsid w:val="005A1AE3"/>
    <w:rsid w:val="005A1DEB"/>
    <w:rsid w:val="005A440B"/>
    <w:rsid w:val="005A5878"/>
    <w:rsid w:val="005A6055"/>
    <w:rsid w:val="005A61AC"/>
    <w:rsid w:val="005A71B9"/>
    <w:rsid w:val="005A72C1"/>
    <w:rsid w:val="005B3CD7"/>
    <w:rsid w:val="005B5094"/>
    <w:rsid w:val="005B5494"/>
    <w:rsid w:val="005B76A5"/>
    <w:rsid w:val="005C0576"/>
    <w:rsid w:val="005C0934"/>
    <w:rsid w:val="005C144C"/>
    <w:rsid w:val="005C191D"/>
    <w:rsid w:val="005C1FFA"/>
    <w:rsid w:val="005C2378"/>
    <w:rsid w:val="005C4E9D"/>
    <w:rsid w:val="005C5E8C"/>
    <w:rsid w:val="005D0238"/>
    <w:rsid w:val="005D1FC0"/>
    <w:rsid w:val="005D3547"/>
    <w:rsid w:val="005D387A"/>
    <w:rsid w:val="005D4772"/>
    <w:rsid w:val="005D7235"/>
    <w:rsid w:val="005E0455"/>
    <w:rsid w:val="005E46AF"/>
    <w:rsid w:val="005E49DB"/>
    <w:rsid w:val="005F243A"/>
    <w:rsid w:val="005F3D53"/>
    <w:rsid w:val="005F40F9"/>
    <w:rsid w:val="005F4F68"/>
    <w:rsid w:val="005F78C1"/>
    <w:rsid w:val="00603878"/>
    <w:rsid w:val="00603A2E"/>
    <w:rsid w:val="00607EC4"/>
    <w:rsid w:val="00610521"/>
    <w:rsid w:val="00610C94"/>
    <w:rsid w:val="00613D1F"/>
    <w:rsid w:val="00615E05"/>
    <w:rsid w:val="00625A95"/>
    <w:rsid w:val="006278E6"/>
    <w:rsid w:val="006305F7"/>
    <w:rsid w:val="00630893"/>
    <w:rsid w:val="00630BA4"/>
    <w:rsid w:val="0063186D"/>
    <w:rsid w:val="00635029"/>
    <w:rsid w:val="00635329"/>
    <w:rsid w:val="006361AE"/>
    <w:rsid w:val="0064277C"/>
    <w:rsid w:val="00642AD1"/>
    <w:rsid w:val="00644CB2"/>
    <w:rsid w:val="00646D39"/>
    <w:rsid w:val="00650DD6"/>
    <w:rsid w:val="00654E5E"/>
    <w:rsid w:val="00657520"/>
    <w:rsid w:val="00661C78"/>
    <w:rsid w:val="00667580"/>
    <w:rsid w:val="0066794A"/>
    <w:rsid w:val="00667F37"/>
    <w:rsid w:val="00667F68"/>
    <w:rsid w:val="00673290"/>
    <w:rsid w:val="006733C1"/>
    <w:rsid w:val="00676C0B"/>
    <w:rsid w:val="00677590"/>
    <w:rsid w:val="00681B4A"/>
    <w:rsid w:val="00681F7B"/>
    <w:rsid w:val="0068248B"/>
    <w:rsid w:val="00683063"/>
    <w:rsid w:val="006836A3"/>
    <w:rsid w:val="00683829"/>
    <w:rsid w:val="00685237"/>
    <w:rsid w:val="006855FA"/>
    <w:rsid w:val="0068601D"/>
    <w:rsid w:val="00686171"/>
    <w:rsid w:val="00690B43"/>
    <w:rsid w:val="0069393D"/>
    <w:rsid w:val="00697F47"/>
    <w:rsid w:val="006A01CF"/>
    <w:rsid w:val="006A0FD6"/>
    <w:rsid w:val="006A120A"/>
    <w:rsid w:val="006A4E0F"/>
    <w:rsid w:val="006A504D"/>
    <w:rsid w:val="006A633F"/>
    <w:rsid w:val="006A6514"/>
    <w:rsid w:val="006B04BB"/>
    <w:rsid w:val="006B0A49"/>
    <w:rsid w:val="006B1F7F"/>
    <w:rsid w:val="006B3B40"/>
    <w:rsid w:val="006B593A"/>
    <w:rsid w:val="006B602F"/>
    <w:rsid w:val="006B6F80"/>
    <w:rsid w:val="006B726B"/>
    <w:rsid w:val="006C1140"/>
    <w:rsid w:val="006C13FF"/>
    <w:rsid w:val="006C2671"/>
    <w:rsid w:val="006C54B1"/>
    <w:rsid w:val="006D0C22"/>
    <w:rsid w:val="006D14CD"/>
    <w:rsid w:val="006D1ABD"/>
    <w:rsid w:val="006D2F4D"/>
    <w:rsid w:val="006D30BD"/>
    <w:rsid w:val="006E406A"/>
    <w:rsid w:val="006E5E9A"/>
    <w:rsid w:val="006F007B"/>
    <w:rsid w:val="006F195E"/>
    <w:rsid w:val="006F2CF8"/>
    <w:rsid w:val="006F44ED"/>
    <w:rsid w:val="006F4696"/>
    <w:rsid w:val="006F4BB8"/>
    <w:rsid w:val="006F52AB"/>
    <w:rsid w:val="006F5668"/>
    <w:rsid w:val="006F5E5A"/>
    <w:rsid w:val="006F6F9B"/>
    <w:rsid w:val="007005B6"/>
    <w:rsid w:val="007014A1"/>
    <w:rsid w:val="007056C4"/>
    <w:rsid w:val="007139CE"/>
    <w:rsid w:val="00713B48"/>
    <w:rsid w:val="0071576E"/>
    <w:rsid w:val="00716069"/>
    <w:rsid w:val="0072068C"/>
    <w:rsid w:val="00721C17"/>
    <w:rsid w:val="00722A1B"/>
    <w:rsid w:val="00722D3D"/>
    <w:rsid w:val="007231C5"/>
    <w:rsid w:val="0072388B"/>
    <w:rsid w:val="00725537"/>
    <w:rsid w:val="00726ACC"/>
    <w:rsid w:val="00726C45"/>
    <w:rsid w:val="007316F0"/>
    <w:rsid w:val="0073186E"/>
    <w:rsid w:val="00731A73"/>
    <w:rsid w:val="00731E17"/>
    <w:rsid w:val="0073491E"/>
    <w:rsid w:val="00736080"/>
    <w:rsid w:val="007368FE"/>
    <w:rsid w:val="00736D99"/>
    <w:rsid w:val="00736DC2"/>
    <w:rsid w:val="00736E19"/>
    <w:rsid w:val="0073736C"/>
    <w:rsid w:val="007416A7"/>
    <w:rsid w:val="00741B29"/>
    <w:rsid w:val="00741D40"/>
    <w:rsid w:val="00743BFF"/>
    <w:rsid w:val="0074549A"/>
    <w:rsid w:val="00745D92"/>
    <w:rsid w:val="0074607D"/>
    <w:rsid w:val="00746B63"/>
    <w:rsid w:val="00747594"/>
    <w:rsid w:val="00747A61"/>
    <w:rsid w:val="00752445"/>
    <w:rsid w:val="007569E0"/>
    <w:rsid w:val="00760696"/>
    <w:rsid w:val="00763101"/>
    <w:rsid w:val="0076710F"/>
    <w:rsid w:val="00770669"/>
    <w:rsid w:val="0077170D"/>
    <w:rsid w:val="00771C53"/>
    <w:rsid w:val="0077303B"/>
    <w:rsid w:val="0078013C"/>
    <w:rsid w:val="00780F06"/>
    <w:rsid w:val="0078282B"/>
    <w:rsid w:val="00783906"/>
    <w:rsid w:val="00784043"/>
    <w:rsid w:val="00786B24"/>
    <w:rsid w:val="00787E8E"/>
    <w:rsid w:val="0079077A"/>
    <w:rsid w:val="00790929"/>
    <w:rsid w:val="00795A0B"/>
    <w:rsid w:val="0079685E"/>
    <w:rsid w:val="007A0CB4"/>
    <w:rsid w:val="007A1FA2"/>
    <w:rsid w:val="007A318A"/>
    <w:rsid w:val="007A4514"/>
    <w:rsid w:val="007B201D"/>
    <w:rsid w:val="007B20BB"/>
    <w:rsid w:val="007B309C"/>
    <w:rsid w:val="007B34B9"/>
    <w:rsid w:val="007C3C9C"/>
    <w:rsid w:val="007C5995"/>
    <w:rsid w:val="007C79F4"/>
    <w:rsid w:val="007D19A5"/>
    <w:rsid w:val="007D531F"/>
    <w:rsid w:val="007D595D"/>
    <w:rsid w:val="007E3214"/>
    <w:rsid w:val="007E5DFD"/>
    <w:rsid w:val="007E6711"/>
    <w:rsid w:val="007E7036"/>
    <w:rsid w:val="007E7A11"/>
    <w:rsid w:val="007F011C"/>
    <w:rsid w:val="007F1BAA"/>
    <w:rsid w:val="007F37B9"/>
    <w:rsid w:val="007F59B9"/>
    <w:rsid w:val="007F6D5E"/>
    <w:rsid w:val="00802C23"/>
    <w:rsid w:val="00805A26"/>
    <w:rsid w:val="0081086E"/>
    <w:rsid w:val="0081344D"/>
    <w:rsid w:val="00815421"/>
    <w:rsid w:val="0081625E"/>
    <w:rsid w:val="008176C4"/>
    <w:rsid w:val="00822176"/>
    <w:rsid w:val="00822272"/>
    <w:rsid w:val="00822F06"/>
    <w:rsid w:val="00823EC8"/>
    <w:rsid w:val="0082627B"/>
    <w:rsid w:val="00827948"/>
    <w:rsid w:val="00827AC9"/>
    <w:rsid w:val="00827B81"/>
    <w:rsid w:val="00831699"/>
    <w:rsid w:val="00832C0B"/>
    <w:rsid w:val="0083339B"/>
    <w:rsid w:val="008340D5"/>
    <w:rsid w:val="0083457A"/>
    <w:rsid w:val="008357C1"/>
    <w:rsid w:val="00843654"/>
    <w:rsid w:val="008438F0"/>
    <w:rsid w:val="008515CA"/>
    <w:rsid w:val="008524AF"/>
    <w:rsid w:val="00853E61"/>
    <w:rsid w:val="008547E6"/>
    <w:rsid w:val="0085497E"/>
    <w:rsid w:val="00855721"/>
    <w:rsid w:val="008560DA"/>
    <w:rsid w:val="00857E7A"/>
    <w:rsid w:val="00860699"/>
    <w:rsid w:val="00861E3F"/>
    <w:rsid w:val="0086310E"/>
    <w:rsid w:val="0086648E"/>
    <w:rsid w:val="00866ECE"/>
    <w:rsid w:val="0087304A"/>
    <w:rsid w:val="008763AB"/>
    <w:rsid w:val="008763BB"/>
    <w:rsid w:val="0087733A"/>
    <w:rsid w:val="008778E0"/>
    <w:rsid w:val="00881395"/>
    <w:rsid w:val="008836E9"/>
    <w:rsid w:val="00884DCB"/>
    <w:rsid w:val="008863FF"/>
    <w:rsid w:val="0089094C"/>
    <w:rsid w:val="00892C04"/>
    <w:rsid w:val="008935BE"/>
    <w:rsid w:val="008963DF"/>
    <w:rsid w:val="00897755"/>
    <w:rsid w:val="008A0EF4"/>
    <w:rsid w:val="008A4061"/>
    <w:rsid w:val="008A562C"/>
    <w:rsid w:val="008A5873"/>
    <w:rsid w:val="008A6D43"/>
    <w:rsid w:val="008A72DB"/>
    <w:rsid w:val="008B32DE"/>
    <w:rsid w:val="008B567D"/>
    <w:rsid w:val="008B6EF2"/>
    <w:rsid w:val="008C01C4"/>
    <w:rsid w:val="008C2611"/>
    <w:rsid w:val="008C2D83"/>
    <w:rsid w:val="008C2FE9"/>
    <w:rsid w:val="008C3649"/>
    <w:rsid w:val="008C3EEA"/>
    <w:rsid w:val="008C7B4F"/>
    <w:rsid w:val="008D05EC"/>
    <w:rsid w:val="008D0BFD"/>
    <w:rsid w:val="008D11DD"/>
    <w:rsid w:val="008D16EC"/>
    <w:rsid w:val="008D1B0E"/>
    <w:rsid w:val="008D3803"/>
    <w:rsid w:val="008D794A"/>
    <w:rsid w:val="008E3C43"/>
    <w:rsid w:val="008E5F0E"/>
    <w:rsid w:val="008E652C"/>
    <w:rsid w:val="008E7E4C"/>
    <w:rsid w:val="008F12FA"/>
    <w:rsid w:val="008F1B3A"/>
    <w:rsid w:val="008F4C0B"/>
    <w:rsid w:val="008F6B22"/>
    <w:rsid w:val="008F6D7A"/>
    <w:rsid w:val="008F747E"/>
    <w:rsid w:val="00900B93"/>
    <w:rsid w:val="00901E38"/>
    <w:rsid w:val="009070DE"/>
    <w:rsid w:val="00913F25"/>
    <w:rsid w:val="00917FC9"/>
    <w:rsid w:val="009206AF"/>
    <w:rsid w:val="009208F7"/>
    <w:rsid w:val="0092337E"/>
    <w:rsid w:val="00931EE1"/>
    <w:rsid w:val="009327BC"/>
    <w:rsid w:val="00932E18"/>
    <w:rsid w:val="00933300"/>
    <w:rsid w:val="00933386"/>
    <w:rsid w:val="00934843"/>
    <w:rsid w:val="00935345"/>
    <w:rsid w:val="009376C2"/>
    <w:rsid w:val="00937749"/>
    <w:rsid w:val="00937CF1"/>
    <w:rsid w:val="009433D3"/>
    <w:rsid w:val="00944577"/>
    <w:rsid w:val="00945FCD"/>
    <w:rsid w:val="00947589"/>
    <w:rsid w:val="009512DC"/>
    <w:rsid w:val="0095134E"/>
    <w:rsid w:val="00954098"/>
    <w:rsid w:val="009559ED"/>
    <w:rsid w:val="00963CB5"/>
    <w:rsid w:val="00967E7E"/>
    <w:rsid w:val="009702D5"/>
    <w:rsid w:val="009713CC"/>
    <w:rsid w:val="009719C2"/>
    <w:rsid w:val="00972C67"/>
    <w:rsid w:val="00975BA7"/>
    <w:rsid w:val="009779DE"/>
    <w:rsid w:val="00980E75"/>
    <w:rsid w:val="0098449E"/>
    <w:rsid w:val="009844C1"/>
    <w:rsid w:val="00984927"/>
    <w:rsid w:val="00986F11"/>
    <w:rsid w:val="0098747D"/>
    <w:rsid w:val="0098753B"/>
    <w:rsid w:val="00992017"/>
    <w:rsid w:val="009934D3"/>
    <w:rsid w:val="00995DAD"/>
    <w:rsid w:val="00997F91"/>
    <w:rsid w:val="009A13EA"/>
    <w:rsid w:val="009A63CB"/>
    <w:rsid w:val="009B6E2B"/>
    <w:rsid w:val="009B718F"/>
    <w:rsid w:val="009C3BF2"/>
    <w:rsid w:val="009C473F"/>
    <w:rsid w:val="009C5034"/>
    <w:rsid w:val="009C7784"/>
    <w:rsid w:val="009D088E"/>
    <w:rsid w:val="009D3242"/>
    <w:rsid w:val="009D39A0"/>
    <w:rsid w:val="009D3A0C"/>
    <w:rsid w:val="009D3E89"/>
    <w:rsid w:val="009D4320"/>
    <w:rsid w:val="009D59C0"/>
    <w:rsid w:val="009D6511"/>
    <w:rsid w:val="009D6664"/>
    <w:rsid w:val="009E047C"/>
    <w:rsid w:val="009E05AC"/>
    <w:rsid w:val="009E12F8"/>
    <w:rsid w:val="009E2C7C"/>
    <w:rsid w:val="009E3269"/>
    <w:rsid w:val="009E3FBE"/>
    <w:rsid w:val="009E5A98"/>
    <w:rsid w:val="009F1930"/>
    <w:rsid w:val="00A01EB3"/>
    <w:rsid w:val="00A020F6"/>
    <w:rsid w:val="00A03A16"/>
    <w:rsid w:val="00A04E8E"/>
    <w:rsid w:val="00A07981"/>
    <w:rsid w:val="00A107E2"/>
    <w:rsid w:val="00A14229"/>
    <w:rsid w:val="00A14AB9"/>
    <w:rsid w:val="00A1633D"/>
    <w:rsid w:val="00A16708"/>
    <w:rsid w:val="00A16C28"/>
    <w:rsid w:val="00A213BA"/>
    <w:rsid w:val="00A2228C"/>
    <w:rsid w:val="00A2487A"/>
    <w:rsid w:val="00A24CBB"/>
    <w:rsid w:val="00A24FAA"/>
    <w:rsid w:val="00A27485"/>
    <w:rsid w:val="00A27788"/>
    <w:rsid w:val="00A337C3"/>
    <w:rsid w:val="00A379E7"/>
    <w:rsid w:val="00A40E99"/>
    <w:rsid w:val="00A41D77"/>
    <w:rsid w:val="00A42631"/>
    <w:rsid w:val="00A42D15"/>
    <w:rsid w:val="00A448C1"/>
    <w:rsid w:val="00A468E5"/>
    <w:rsid w:val="00A47275"/>
    <w:rsid w:val="00A479D1"/>
    <w:rsid w:val="00A50D47"/>
    <w:rsid w:val="00A51054"/>
    <w:rsid w:val="00A5231F"/>
    <w:rsid w:val="00A5472B"/>
    <w:rsid w:val="00A5668C"/>
    <w:rsid w:val="00A575C6"/>
    <w:rsid w:val="00A626BA"/>
    <w:rsid w:val="00A62A84"/>
    <w:rsid w:val="00A63428"/>
    <w:rsid w:val="00A66E34"/>
    <w:rsid w:val="00A671C9"/>
    <w:rsid w:val="00A675C7"/>
    <w:rsid w:val="00A72846"/>
    <w:rsid w:val="00A80505"/>
    <w:rsid w:val="00A80999"/>
    <w:rsid w:val="00A8156C"/>
    <w:rsid w:val="00A8271F"/>
    <w:rsid w:val="00A83F5F"/>
    <w:rsid w:val="00A847D7"/>
    <w:rsid w:val="00A85F52"/>
    <w:rsid w:val="00A906A1"/>
    <w:rsid w:val="00A94B7B"/>
    <w:rsid w:val="00AA0133"/>
    <w:rsid w:val="00AA026F"/>
    <w:rsid w:val="00AA0803"/>
    <w:rsid w:val="00AA1D4E"/>
    <w:rsid w:val="00AA1FC0"/>
    <w:rsid w:val="00AA3DE7"/>
    <w:rsid w:val="00AA615E"/>
    <w:rsid w:val="00AA6447"/>
    <w:rsid w:val="00AA6BC2"/>
    <w:rsid w:val="00AA74E2"/>
    <w:rsid w:val="00AB2C45"/>
    <w:rsid w:val="00AB388E"/>
    <w:rsid w:val="00AB4A0D"/>
    <w:rsid w:val="00AB68C7"/>
    <w:rsid w:val="00AB68FA"/>
    <w:rsid w:val="00AC129B"/>
    <w:rsid w:val="00AC2B7F"/>
    <w:rsid w:val="00AC33A7"/>
    <w:rsid w:val="00AC37F3"/>
    <w:rsid w:val="00AC3854"/>
    <w:rsid w:val="00AC3D95"/>
    <w:rsid w:val="00AC486C"/>
    <w:rsid w:val="00AC5834"/>
    <w:rsid w:val="00AD0756"/>
    <w:rsid w:val="00AD0D62"/>
    <w:rsid w:val="00AD2D16"/>
    <w:rsid w:val="00AD5457"/>
    <w:rsid w:val="00AD5CAA"/>
    <w:rsid w:val="00AD69A8"/>
    <w:rsid w:val="00AE0FFC"/>
    <w:rsid w:val="00AE22A6"/>
    <w:rsid w:val="00AE4B30"/>
    <w:rsid w:val="00AE7F85"/>
    <w:rsid w:val="00AF0B65"/>
    <w:rsid w:val="00AF10E6"/>
    <w:rsid w:val="00AF2F92"/>
    <w:rsid w:val="00AF7920"/>
    <w:rsid w:val="00B00893"/>
    <w:rsid w:val="00B05A2A"/>
    <w:rsid w:val="00B05D32"/>
    <w:rsid w:val="00B05FCB"/>
    <w:rsid w:val="00B06C2D"/>
    <w:rsid w:val="00B074F8"/>
    <w:rsid w:val="00B16F21"/>
    <w:rsid w:val="00B17FBF"/>
    <w:rsid w:val="00B21E73"/>
    <w:rsid w:val="00B22636"/>
    <w:rsid w:val="00B245FA"/>
    <w:rsid w:val="00B24F96"/>
    <w:rsid w:val="00B26182"/>
    <w:rsid w:val="00B2683C"/>
    <w:rsid w:val="00B27603"/>
    <w:rsid w:val="00B31689"/>
    <w:rsid w:val="00B3281C"/>
    <w:rsid w:val="00B32D26"/>
    <w:rsid w:val="00B34195"/>
    <w:rsid w:val="00B34B90"/>
    <w:rsid w:val="00B36B1F"/>
    <w:rsid w:val="00B4233C"/>
    <w:rsid w:val="00B447B6"/>
    <w:rsid w:val="00B4543C"/>
    <w:rsid w:val="00B506D7"/>
    <w:rsid w:val="00B5391F"/>
    <w:rsid w:val="00B54AF2"/>
    <w:rsid w:val="00B55E22"/>
    <w:rsid w:val="00B60A73"/>
    <w:rsid w:val="00B73689"/>
    <w:rsid w:val="00B74CA2"/>
    <w:rsid w:val="00B81316"/>
    <w:rsid w:val="00B82C09"/>
    <w:rsid w:val="00B83472"/>
    <w:rsid w:val="00B84BAC"/>
    <w:rsid w:val="00B8763E"/>
    <w:rsid w:val="00B94EE1"/>
    <w:rsid w:val="00B96CA9"/>
    <w:rsid w:val="00BB0FA4"/>
    <w:rsid w:val="00BB1CC7"/>
    <w:rsid w:val="00BB56CD"/>
    <w:rsid w:val="00BB630C"/>
    <w:rsid w:val="00BC25A5"/>
    <w:rsid w:val="00BC38C3"/>
    <w:rsid w:val="00BC42AD"/>
    <w:rsid w:val="00BC786D"/>
    <w:rsid w:val="00BD4184"/>
    <w:rsid w:val="00BD4E47"/>
    <w:rsid w:val="00BD6A43"/>
    <w:rsid w:val="00BE0FE6"/>
    <w:rsid w:val="00BE159A"/>
    <w:rsid w:val="00BE4649"/>
    <w:rsid w:val="00BE4F4A"/>
    <w:rsid w:val="00BE5961"/>
    <w:rsid w:val="00BE7471"/>
    <w:rsid w:val="00BE7828"/>
    <w:rsid w:val="00BE7967"/>
    <w:rsid w:val="00BF1902"/>
    <w:rsid w:val="00BF2A3C"/>
    <w:rsid w:val="00BF5ADB"/>
    <w:rsid w:val="00BF66F3"/>
    <w:rsid w:val="00C00BE6"/>
    <w:rsid w:val="00C0121A"/>
    <w:rsid w:val="00C0298E"/>
    <w:rsid w:val="00C02DFB"/>
    <w:rsid w:val="00C033FC"/>
    <w:rsid w:val="00C03C75"/>
    <w:rsid w:val="00C120F3"/>
    <w:rsid w:val="00C122E3"/>
    <w:rsid w:val="00C12BB6"/>
    <w:rsid w:val="00C16B77"/>
    <w:rsid w:val="00C17393"/>
    <w:rsid w:val="00C211C2"/>
    <w:rsid w:val="00C22D8B"/>
    <w:rsid w:val="00C233FE"/>
    <w:rsid w:val="00C2627A"/>
    <w:rsid w:val="00C27967"/>
    <w:rsid w:val="00C34917"/>
    <w:rsid w:val="00C35C99"/>
    <w:rsid w:val="00C36307"/>
    <w:rsid w:val="00C36DFD"/>
    <w:rsid w:val="00C41739"/>
    <w:rsid w:val="00C41F4E"/>
    <w:rsid w:val="00C43384"/>
    <w:rsid w:val="00C44D2E"/>
    <w:rsid w:val="00C45333"/>
    <w:rsid w:val="00C45943"/>
    <w:rsid w:val="00C466D1"/>
    <w:rsid w:val="00C511EF"/>
    <w:rsid w:val="00C51D33"/>
    <w:rsid w:val="00C55925"/>
    <w:rsid w:val="00C55CF2"/>
    <w:rsid w:val="00C57287"/>
    <w:rsid w:val="00C57D69"/>
    <w:rsid w:val="00C604D6"/>
    <w:rsid w:val="00C6080F"/>
    <w:rsid w:val="00C60C3F"/>
    <w:rsid w:val="00C61B33"/>
    <w:rsid w:val="00C62954"/>
    <w:rsid w:val="00C64695"/>
    <w:rsid w:val="00C64D05"/>
    <w:rsid w:val="00C66287"/>
    <w:rsid w:val="00C667A3"/>
    <w:rsid w:val="00C6776C"/>
    <w:rsid w:val="00C719D5"/>
    <w:rsid w:val="00C736DC"/>
    <w:rsid w:val="00C73F88"/>
    <w:rsid w:val="00C7458E"/>
    <w:rsid w:val="00C74DDC"/>
    <w:rsid w:val="00C77C5C"/>
    <w:rsid w:val="00C77F53"/>
    <w:rsid w:val="00C81DAF"/>
    <w:rsid w:val="00C8444F"/>
    <w:rsid w:val="00C86CB2"/>
    <w:rsid w:val="00C87D25"/>
    <w:rsid w:val="00C90B2C"/>
    <w:rsid w:val="00C95952"/>
    <w:rsid w:val="00CA155A"/>
    <w:rsid w:val="00CA705A"/>
    <w:rsid w:val="00CB0652"/>
    <w:rsid w:val="00CB10E3"/>
    <w:rsid w:val="00CB2C56"/>
    <w:rsid w:val="00CB4EE1"/>
    <w:rsid w:val="00CB6B6E"/>
    <w:rsid w:val="00CB75B6"/>
    <w:rsid w:val="00CB7869"/>
    <w:rsid w:val="00CC0728"/>
    <w:rsid w:val="00CC0F66"/>
    <w:rsid w:val="00CC316B"/>
    <w:rsid w:val="00CC4A69"/>
    <w:rsid w:val="00CD0097"/>
    <w:rsid w:val="00CD0DC2"/>
    <w:rsid w:val="00CD228D"/>
    <w:rsid w:val="00CD235B"/>
    <w:rsid w:val="00CD6B42"/>
    <w:rsid w:val="00CD73DD"/>
    <w:rsid w:val="00CD7D6E"/>
    <w:rsid w:val="00CD7ECE"/>
    <w:rsid w:val="00CE02A3"/>
    <w:rsid w:val="00CE27BD"/>
    <w:rsid w:val="00CE2FFA"/>
    <w:rsid w:val="00CE37D3"/>
    <w:rsid w:val="00CE3A9A"/>
    <w:rsid w:val="00CE4EE9"/>
    <w:rsid w:val="00CE558E"/>
    <w:rsid w:val="00CE6173"/>
    <w:rsid w:val="00CE7B8F"/>
    <w:rsid w:val="00CF0234"/>
    <w:rsid w:val="00CF1E77"/>
    <w:rsid w:val="00CF3243"/>
    <w:rsid w:val="00CF4A28"/>
    <w:rsid w:val="00CF5042"/>
    <w:rsid w:val="00CF54F7"/>
    <w:rsid w:val="00CF6ACE"/>
    <w:rsid w:val="00CF7B54"/>
    <w:rsid w:val="00D00BE4"/>
    <w:rsid w:val="00D01675"/>
    <w:rsid w:val="00D019A7"/>
    <w:rsid w:val="00D02AAB"/>
    <w:rsid w:val="00D05A7A"/>
    <w:rsid w:val="00D05FA1"/>
    <w:rsid w:val="00D06F97"/>
    <w:rsid w:val="00D07784"/>
    <w:rsid w:val="00D102E4"/>
    <w:rsid w:val="00D11520"/>
    <w:rsid w:val="00D115B8"/>
    <w:rsid w:val="00D12A4A"/>
    <w:rsid w:val="00D143AD"/>
    <w:rsid w:val="00D217D9"/>
    <w:rsid w:val="00D2533B"/>
    <w:rsid w:val="00D26590"/>
    <w:rsid w:val="00D26848"/>
    <w:rsid w:val="00D268DD"/>
    <w:rsid w:val="00D26FCD"/>
    <w:rsid w:val="00D27133"/>
    <w:rsid w:val="00D275A9"/>
    <w:rsid w:val="00D31B6E"/>
    <w:rsid w:val="00D31C9B"/>
    <w:rsid w:val="00D331AB"/>
    <w:rsid w:val="00D3369A"/>
    <w:rsid w:val="00D34D0D"/>
    <w:rsid w:val="00D34D84"/>
    <w:rsid w:val="00D351EF"/>
    <w:rsid w:val="00D352F6"/>
    <w:rsid w:val="00D3594B"/>
    <w:rsid w:val="00D374E8"/>
    <w:rsid w:val="00D43B2C"/>
    <w:rsid w:val="00D45870"/>
    <w:rsid w:val="00D46623"/>
    <w:rsid w:val="00D50A45"/>
    <w:rsid w:val="00D518BE"/>
    <w:rsid w:val="00D5346A"/>
    <w:rsid w:val="00D55C6B"/>
    <w:rsid w:val="00D574B0"/>
    <w:rsid w:val="00D57D1B"/>
    <w:rsid w:val="00D602C1"/>
    <w:rsid w:val="00D62318"/>
    <w:rsid w:val="00D673C0"/>
    <w:rsid w:val="00D67B3F"/>
    <w:rsid w:val="00D67E4A"/>
    <w:rsid w:val="00D70E95"/>
    <w:rsid w:val="00D7160D"/>
    <w:rsid w:val="00D764C1"/>
    <w:rsid w:val="00D803C2"/>
    <w:rsid w:val="00D81630"/>
    <w:rsid w:val="00D81B2D"/>
    <w:rsid w:val="00D83F3A"/>
    <w:rsid w:val="00D8478A"/>
    <w:rsid w:val="00D86E5E"/>
    <w:rsid w:val="00D91B52"/>
    <w:rsid w:val="00D944AA"/>
    <w:rsid w:val="00D94C55"/>
    <w:rsid w:val="00D94F92"/>
    <w:rsid w:val="00D951E7"/>
    <w:rsid w:val="00D97F97"/>
    <w:rsid w:val="00DB01E8"/>
    <w:rsid w:val="00DB3624"/>
    <w:rsid w:val="00DB4663"/>
    <w:rsid w:val="00DB5E92"/>
    <w:rsid w:val="00DB663D"/>
    <w:rsid w:val="00DB678F"/>
    <w:rsid w:val="00DC0277"/>
    <w:rsid w:val="00DC1AFF"/>
    <w:rsid w:val="00DC2FFA"/>
    <w:rsid w:val="00DC4A0E"/>
    <w:rsid w:val="00DC53E9"/>
    <w:rsid w:val="00DC6B73"/>
    <w:rsid w:val="00DD0134"/>
    <w:rsid w:val="00DD0950"/>
    <w:rsid w:val="00DD266E"/>
    <w:rsid w:val="00DD38A9"/>
    <w:rsid w:val="00DD5389"/>
    <w:rsid w:val="00DD5934"/>
    <w:rsid w:val="00DD7419"/>
    <w:rsid w:val="00DD7EE3"/>
    <w:rsid w:val="00DE04AD"/>
    <w:rsid w:val="00DE47D1"/>
    <w:rsid w:val="00DE5E40"/>
    <w:rsid w:val="00DE7CD6"/>
    <w:rsid w:val="00DF0E72"/>
    <w:rsid w:val="00DF1462"/>
    <w:rsid w:val="00DF3863"/>
    <w:rsid w:val="00DF629B"/>
    <w:rsid w:val="00E04710"/>
    <w:rsid w:val="00E066E2"/>
    <w:rsid w:val="00E077D9"/>
    <w:rsid w:val="00E1217B"/>
    <w:rsid w:val="00E13022"/>
    <w:rsid w:val="00E1350B"/>
    <w:rsid w:val="00E1575E"/>
    <w:rsid w:val="00E21DC3"/>
    <w:rsid w:val="00E22146"/>
    <w:rsid w:val="00E222F7"/>
    <w:rsid w:val="00E22573"/>
    <w:rsid w:val="00E23B24"/>
    <w:rsid w:val="00E24B0C"/>
    <w:rsid w:val="00E25F9E"/>
    <w:rsid w:val="00E27FAD"/>
    <w:rsid w:val="00E30879"/>
    <w:rsid w:val="00E30BCF"/>
    <w:rsid w:val="00E31FE2"/>
    <w:rsid w:val="00E32742"/>
    <w:rsid w:val="00E3290F"/>
    <w:rsid w:val="00E34DBE"/>
    <w:rsid w:val="00E34F3C"/>
    <w:rsid w:val="00E3625D"/>
    <w:rsid w:val="00E3783B"/>
    <w:rsid w:val="00E40B06"/>
    <w:rsid w:val="00E418F2"/>
    <w:rsid w:val="00E424B8"/>
    <w:rsid w:val="00E42A92"/>
    <w:rsid w:val="00E43F47"/>
    <w:rsid w:val="00E4543D"/>
    <w:rsid w:val="00E47C5B"/>
    <w:rsid w:val="00E5115C"/>
    <w:rsid w:val="00E51BBC"/>
    <w:rsid w:val="00E521B6"/>
    <w:rsid w:val="00E52A36"/>
    <w:rsid w:val="00E566A9"/>
    <w:rsid w:val="00E63EC4"/>
    <w:rsid w:val="00E72FC3"/>
    <w:rsid w:val="00E73FC1"/>
    <w:rsid w:val="00E74048"/>
    <w:rsid w:val="00E77730"/>
    <w:rsid w:val="00E867C4"/>
    <w:rsid w:val="00E87E8D"/>
    <w:rsid w:val="00E91C9F"/>
    <w:rsid w:val="00E91D45"/>
    <w:rsid w:val="00E92441"/>
    <w:rsid w:val="00E94257"/>
    <w:rsid w:val="00E96143"/>
    <w:rsid w:val="00E96672"/>
    <w:rsid w:val="00E96EC9"/>
    <w:rsid w:val="00EA0076"/>
    <w:rsid w:val="00EA0AB2"/>
    <w:rsid w:val="00EA2B72"/>
    <w:rsid w:val="00EA3308"/>
    <w:rsid w:val="00EA4EA8"/>
    <w:rsid w:val="00EA68F8"/>
    <w:rsid w:val="00EA7090"/>
    <w:rsid w:val="00EB208C"/>
    <w:rsid w:val="00EB324A"/>
    <w:rsid w:val="00EC0040"/>
    <w:rsid w:val="00EC1D5D"/>
    <w:rsid w:val="00EC1E23"/>
    <w:rsid w:val="00EC1EF4"/>
    <w:rsid w:val="00EC3614"/>
    <w:rsid w:val="00EC3BB7"/>
    <w:rsid w:val="00EC4685"/>
    <w:rsid w:val="00EC5626"/>
    <w:rsid w:val="00ED123D"/>
    <w:rsid w:val="00ED43F1"/>
    <w:rsid w:val="00ED52E2"/>
    <w:rsid w:val="00ED5F42"/>
    <w:rsid w:val="00ED637B"/>
    <w:rsid w:val="00ED7074"/>
    <w:rsid w:val="00ED7599"/>
    <w:rsid w:val="00ED7683"/>
    <w:rsid w:val="00EE18F5"/>
    <w:rsid w:val="00EE2849"/>
    <w:rsid w:val="00EE2BEE"/>
    <w:rsid w:val="00EE4BBB"/>
    <w:rsid w:val="00EE70C0"/>
    <w:rsid w:val="00EE7228"/>
    <w:rsid w:val="00EF01BD"/>
    <w:rsid w:val="00EF02E2"/>
    <w:rsid w:val="00EF2D4D"/>
    <w:rsid w:val="00EF4E63"/>
    <w:rsid w:val="00F01BB4"/>
    <w:rsid w:val="00F06E3D"/>
    <w:rsid w:val="00F06E92"/>
    <w:rsid w:val="00F07D1D"/>
    <w:rsid w:val="00F10E42"/>
    <w:rsid w:val="00F14EBF"/>
    <w:rsid w:val="00F14F75"/>
    <w:rsid w:val="00F1617D"/>
    <w:rsid w:val="00F17A07"/>
    <w:rsid w:val="00F201B1"/>
    <w:rsid w:val="00F202CD"/>
    <w:rsid w:val="00F22CFA"/>
    <w:rsid w:val="00F23651"/>
    <w:rsid w:val="00F259EF"/>
    <w:rsid w:val="00F265E1"/>
    <w:rsid w:val="00F26C58"/>
    <w:rsid w:val="00F335D0"/>
    <w:rsid w:val="00F35DC3"/>
    <w:rsid w:val="00F35F5C"/>
    <w:rsid w:val="00F36634"/>
    <w:rsid w:val="00F37AFE"/>
    <w:rsid w:val="00F4001F"/>
    <w:rsid w:val="00F41781"/>
    <w:rsid w:val="00F4284B"/>
    <w:rsid w:val="00F428A3"/>
    <w:rsid w:val="00F47EFE"/>
    <w:rsid w:val="00F52476"/>
    <w:rsid w:val="00F53DD3"/>
    <w:rsid w:val="00F60222"/>
    <w:rsid w:val="00F61E66"/>
    <w:rsid w:val="00F67BAD"/>
    <w:rsid w:val="00F72555"/>
    <w:rsid w:val="00F73184"/>
    <w:rsid w:val="00F7360F"/>
    <w:rsid w:val="00F744FE"/>
    <w:rsid w:val="00F8099B"/>
    <w:rsid w:val="00F80A12"/>
    <w:rsid w:val="00F8111E"/>
    <w:rsid w:val="00F8271B"/>
    <w:rsid w:val="00F82953"/>
    <w:rsid w:val="00F8482B"/>
    <w:rsid w:val="00F912E8"/>
    <w:rsid w:val="00F91693"/>
    <w:rsid w:val="00F92B0C"/>
    <w:rsid w:val="00F9321E"/>
    <w:rsid w:val="00F93482"/>
    <w:rsid w:val="00F963BD"/>
    <w:rsid w:val="00F96D7B"/>
    <w:rsid w:val="00FA1150"/>
    <w:rsid w:val="00FA1953"/>
    <w:rsid w:val="00FA1F12"/>
    <w:rsid w:val="00FA45BB"/>
    <w:rsid w:val="00FA635D"/>
    <w:rsid w:val="00FB0266"/>
    <w:rsid w:val="00FB173E"/>
    <w:rsid w:val="00FB21F4"/>
    <w:rsid w:val="00FB286D"/>
    <w:rsid w:val="00FB28B3"/>
    <w:rsid w:val="00FB35F0"/>
    <w:rsid w:val="00FB3C4E"/>
    <w:rsid w:val="00FB3EFB"/>
    <w:rsid w:val="00FB44A0"/>
    <w:rsid w:val="00FB6398"/>
    <w:rsid w:val="00FC10E7"/>
    <w:rsid w:val="00FC1EE2"/>
    <w:rsid w:val="00FC4109"/>
    <w:rsid w:val="00FC4367"/>
    <w:rsid w:val="00FC63CB"/>
    <w:rsid w:val="00FC734C"/>
    <w:rsid w:val="00FC7CC9"/>
    <w:rsid w:val="00FC7FCD"/>
    <w:rsid w:val="00FD39DF"/>
    <w:rsid w:val="00FD4035"/>
    <w:rsid w:val="00FD5407"/>
    <w:rsid w:val="00FD54F3"/>
    <w:rsid w:val="00FD5EE3"/>
    <w:rsid w:val="00FE0CBF"/>
    <w:rsid w:val="00FE2183"/>
    <w:rsid w:val="00FE22E5"/>
    <w:rsid w:val="00FE319D"/>
    <w:rsid w:val="00FE3915"/>
    <w:rsid w:val="00FE4F44"/>
    <w:rsid w:val="00FE4FBE"/>
    <w:rsid w:val="00FE55C8"/>
    <w:rsid w:val="00FE6B93"/>
    <w:rsid w:val="00FF01DA"/>
    <w:rsid w:val="00FF056E"/>
    <w:rsid w:val="00FF207A"/>
    <w:rsid w:val="00FF3C79"/>
    <w:rsid w:val="00FF3D08"/>
    <w:rsid w:val="00FF41B1"/>
    <w:rsid w:val="00FF55AA"/>
    <w:rsid w:val="00FF6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815D"/>
  <w15:chartTrackingRefBased/>
  <w15:docId w15:val="{578E128F-E5F9-4D1A-9C34-A850CAD5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281"/>
    <w:pPr>
      <w:keepNext/>
      <w:keepLines/>
      <w:spacing w:after="0" w:line="360" w:lineRule="auto"/>
      <w:outlineLvl w:val="0"/>
    </w:pPr>
    <w:rPr>
      <w:rFonts w:ascii="Arial" w:eastAsiaTheme="majorEastAsia" w:hAnsi="Arial" w:cstheme="majorBidi"/>
      <w:b/>
      <w:color w:val="000000" w:themeColor="text1"/>
      <w:sz w:val="24"/>
      <w:szCs w:val="40"/>
    </w:rPr>
  </w:style>
  <w:style w:type="paragraph" w:styleId="Heading2">
    <w:name w:val="heading 2"/>
    <w:basedOn w:val="Normal"/>
    <w:next w:val="Normal"/>
    <w:link w:val="Heading2Char"/>
    <w:uiPriority w:val="9"/>
    <w:unhideWhenUsed/>
    <w:qFormat/>
    <w:rsid w:val="00147933"/>
    <w:pPr>
      <w:keepNext/>
      <w:keepLines/>
      <w:spacing w:before="40" w:after="0"/>
      <w:outlineLvl w:val="1"/>
    </w:pPr>
    <w:rPr>
      <w:rFonts w:ascii="Arial" w:eastAsiaTheme="majorEastAsia" w:hAnsi="Arial" w:cstheme="majorBidi"/>
      <w:b/>
      <w:sz w:val="24"/>
      <w:szCs w:val="32"/>
    </w:rPr>
  </w:style>
  <w:style w:type="paragraph" w:styleId="Heading3">
    <w:name w:val="heading 3"/>
    <w:basedOn w:val="Normal"/>
    <w:next w:val="Normal"/>
    <w:link w:val="Heading3Char"/>
    <w:uiPriority w:val="9"/>
    <w:unhideWhenUsed/>
    <w:qFormat/>
    <w:rsid w:val="00681F7B"/>
    <w:pPr>
      <w:keepNext/>
      <w:keepLines/>
      <w:spacing w:before="40" w:after="0"/>
      <w:outlineLvl w:val="2"/>
    </w:pPr>
    <w:rPr>
      <w:rFonts w:ascii="Arial" w:eastAsiaTheme="majorEastAsia" w:hAnsi="Arial" w:cstheme="majorBidi"/>
      <w:b/>
      <w:sz w:val="24"/>
      <w:szCs w:val="28"/>
    </w:rPr>
  </w:style>
  <w:style w:type="paragraph" w:styleId="Heading4">
    <w:name w:val="heading 4"/>
    <w:basedOn w:val="Normal"/>
    <w:next w:val="Normal"/>
    <w:link w:val="Heading4Char"/>
    <w:uiPriority w:val="9"/>
    <w:unhideWhenUsed/>
    <w:qFormat/>
    <w:rsid w:val="00C61B33"/>
    <w:pPr>
      <w:keepNext/>
      <w:keepLines/>
      <w:spacing w:before="80" w:after="40"/>
      <w:outlineLvl w:val="3"/>
    </w:pPr>
    <w:rPr>
      <w:rFonts w:ascii="Arial" w:eastAsiaTheme="majorEastAsia" w:hAnsi="Arial" w:cstheme="majorBidi"/>
      <w:iCs/>
      <w:sz w:val="24"/>
    </w:rPr>
  </w:style>
  <w:style w:type="paragraph" w:styleId="Heading5">
    <w:name w:val="heading 5"/>
    <w:basedOn w:val="Normal"/>
    <w:next w:val="Normal"/>
    <w:link w:val="Heading5Char"/>
    <w:uiPriority w:val="9"/>
    <w:unhideWhenUsed/>
    <w:qFormat/>
    <w:rsid w:val="00BD4E47"/>
    <w:pPr>
      <w:keepNext/>
      <w:keepLines/>
      <w:spacing w:before="80" w:after="40"/>
      <w:outlineLvl w:val="4"/>
    </w:pPr>
    <w:rPr>
      <w:rFonts w:ascii="Arial" w:eastAsiaTheme="majorEastAsia" w:hAnsi="Arial" w:cstheme="majorBidi"/>
      <w:b/>
      <w:sz w:val="24"/>
      <w:u w:val="single"/>
    </w:rPr>
  </w:style>
  <w:style w:type="paragraph" w:styleId="Heading6">
    <w:name w:val="heading 6"/>
    <w:basedOn w:val="Normal"/>
    <w:next w:val="Normal"/>
    <w:link w:val="Heading6Char"/>
    <w:uiPriority w:val="9"/>
    <w:semiHidden/>
    <w:unhideWhenUsed/>
    <w:qFormat/>
    <w:rsid w:val="00052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281"/>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147933"/>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681F7B"/>
    <w:rPr>
      <w:rFonts w:ascii="Arial" w:eastAsiaTheme="majorEastAsia" w:hAnsi="Arial" w:cstheme="majorBidi"/>
      <w:b/>
      <w:sz w:val="24"/>
      <w:szCs w:val="28"/>
    </w:rPr>
  </w:style>
  <w:style w:type="character" w:customStyle="1" w:styleId="Heading4Char">
    <w:name w:val="Heading 4 Char"/>
    <w:basedOn w:val="DefaultParagraphFont"/>
    <w:link w:val="Heading4"/>
    <w:uiPriority w:val="9"/>
    <w:rsid w:val="00C61B33"/>
    <w:rPr>
      <w:rFonts w:ascii="Arial" w:eastAsiaTheme="majorEastAsia" w:hAnsi="Arial" w:cstheme="majorBidi"/>
      <w:iCs/>
      <w:sz w:val="24"/>
    </w:rPr>
  </w:style>
  <w:style w:type="character" w:customStyle="1" w:styleId="Heading5Char">
    <w:name w:val="Heading 5 Char"/>
    <w:basedOn w:val="DefaultParagraphFont"/>
    <w:link w:val="Heading5"/>
    <w:uiPriority w:val="9"/>
    <w:rsid w:val="00BD4E47"/>
    <w:rPr>
      <w:rFonts w:ascii="Arial" w:eastAsiaTheme="majorEastAsia" w:hAnsi="Arial" w:cstheme="majorBidi"/>
      <w:b/>
      <w:sz w:val="24"/>
      <w:u w:val="single"/>
    </w:rPr>
  </w:style>
  <w:style w:type="character" w:customStyle="1" w:styleId="Heading6Char">
    <w:name w:val="Heading 6 Char"/>
    <w:basedOn w:val="DefaultParagraphFont"/>
    <w:link w:val="Heading6"/>
    <w:uiPriority w:val="9"/>
    <w:semiHidden/>
    <w:rsid w:val="00052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281"/>
    <w:rPr>
      <w:rFonts w:eastAsiaTheme="majorEastAsia" w:cstheme="majorBidi"/>
      <w:color w:val="272727" w:themeColor="text1" w:themeTint="D8"/>
    </w:rPr>
  </w:style>
  <w:style w:type="paragraph" w:styleId="Title">
    <w:name w:val="Title"/>
    <w:basedOn w:val="Normal"/>
    <w:next w:val="Normal"/>
    <w:link w:val="TitleChar"/>
    <w:uiPriority w:val="10"/>
    <w:qFormat/>
    <w:rsid w:val="00BD4E47"/>
    <w:pPr>
      <w:spacing w:after="80" w:line="240" w:lineRule="auto"/>
      <w:contextualSpacing/>
    </w:pPr>
    <w:rPr>
      <w:rFonts w:ascii="Arial" w:eastAsiaTheme="majorEastAsia" w:hAnsi="Arial" w:cstheme="majorBidi"/>
      <w:b/>
      <w:spacing w:val="-10"/>
      <w:kern w:val="28"/>
      <w:sz w:val="24"/>
      <w:szCs w:val="56"/>
      <w:u w:val="single"/>
    </w:rPr>
  </w:style>
  <w:style w:type="character" w:customStyle="1" w:styleId="TitleChar">
    <w:name w:val="Title Char"/>
    <w:basedOn w:val="DefaultParagraphFont"/>
    <w:link w:val="Title"/>
    <w:uiPriority w:val="10"/>
    <w:rsid w:val="00BD4E47"/>
    <w:rPr>
      <w:rFonts w:ascii="Arial" w:eastAsiaTheme="majorEastAsia" w:hAnsi="Arial" w:cstheme="majorBidi"/>
      <w:b/>
      <w:spacing w:val="-10"/>
      <w:kern w:val="28"/>
      <w:sz w:val="24"/>
      <w:szCs w:val="56"/>
      <w:u w:val="single"/>
    </w:rPr>
  </w:style>
  <w:style w:type="paragraph" w:styleId="Subtitle">
    <w:name w:val="Subtitle"/>
    <w:basedOn w:val="Normal"/>
    <w:next w:val="Normal"/>
    <w:link w:val="SubtitleChar"/>
    <w:uiPriority w:val="11"/>
    <w:qFormat/>
    <w:rsid w:val="00052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281"/>
    <w:pPr>
      <w:spacing w:before="160"/>
      <w:jc w:val="center"/>
    </w:pPr>
    <w:rPr>
      <w:i/>
      <w:iCs/>
      <w:color w:val="404040" w:themeColor="text1" w:themeTint="BF"/>
    </w:rPr>
  </w:style>
  <w:style w:type="character" w:customStyle="1" w:styleId="QuoteChar">
    <w:name w:val="Quote Char"/>
    <w:basedOn w:val="DefaultParagraphFont"/>
    <w:link w:val="Quote"/>
    <w:uiPriority w:val="29"/>
    <w:rsid w:val="00052281"/>
    <w:rPr>
      <w:i/>
      <w:iCs/>
      <w:color w:val="404040" w:themeColor="text1" w:themeTint="BF"/>
    </w:rPr>
  </w:style>
  <w:style w:type="paragraph" w:styleId="ListParagraph">
    <w:name w:val="List Paragraph"/>
    <w:basedOn w:val="Normal"/>
    <w:link w:val="ListParagraphChar"/>
    <w:uiPriority w:val="34"/>
    <w:qFormat/>
    <w:rsid w:val="00052281"/>
    <w:pPr>
      <w:ind w:left="720"/>
      <w:contextualSpacing/>
    </w:pPr>
  </w:style>
  <w:style w:type="character" w:styleId="IntenseEmphasis">
    <w:name w:val="Intense Emphasis"/>
    <w:basedOn w:val="DefaultParagraphFont"/>
    <w:uiPriority w:val="21"/>
    <w:qFormat/>
    <w:rsid w:val="00052281"/>
    <w:rPr>
      <w:i/>
      <w:iCs/>
      <w:color w:val="0F4761" w:themeColor="accent1" w:themeShade="BF"/>
    </w:rPr>
  </w:style>
  <w:style w:type="paragraph" w:styleId="IntenseQuote">
    <w:name w:val="Intense Quote"/>
    <w:basedOn w:val="Normal"/>
    <w:next w:val="Normal"/>
    <w:link w:val="IntenseQuoteChar"/>
    <w:uiPriority w:val="30"/>
    <w:qFormat/>
    <w:rsid w:val="00052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281"/>
    <w:rPr>
      <w:i/>
      <w:iCs/>
      <w:color w:val="0F4761" w:themeColor="accent1" w:themeShade="BF"/>
    </w:rPr>
  </w:style>
  <w:style w:type="character" w:styleId="IntenseReference">
    <w:name w:val="Intense Reference"/>
    <w:basedOn w:val="DefaultParagraphFont"/>
    <w:uiPriority w:val="32"/>
    <w:qFormat/>
    <w:rsid w:val="00052281"/>
    <w:rPr>
      <w:b/>
      <w:bCs/>
      <w:smallCaps/>
      <w:color w:val="0F4761" w:themeColor="accent1" w:themeShade="BF"/>
      <w:spacing w:val="5"/>
    </w:rPr>
  </w:style>
  <w:style w:type="paragraph" w:styleId="Header">
    <w:name w:val="header"/>
    <w:basedOn w:val="Normal"/>
    <w:link w:val="HeaderChar"/>
    <w:rsid w:val="00052281"/>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rsid w:val="00052281"/>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052281"/>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052281"/>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59"/>
    <w:rsid w:val="00052281"/>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52281"/>
    <w:pPr>
      <w:spacing w:after="0" w:line="240" w:lineRule="auto"/>
    </w:pPr>
  </w:style>
  <w:style w:type="paragraph" w:customStyle="1" w:styleId="AgendaitemsBig">
    <w:name w:val="Agenda items Big"/>
    <w:basedOn w:val="ListParagraph"/>
    <w:link w:val="AgendaitemsBigChar"/>
    <w:qFormat/>
    <w:rsid w:val="00147933"/>
    <w:pPr>
      <w:numPr>
        <w:numId w:val="1"/>
      </w:numPr>
    </w:pPr>
    <w:rPr>
      <w:rFonts w:ascii="Arial" w:hAnsi="Arial" w:cs="Arial"/>
      <w:b/>
      <w:bCs/>
      <w:sz w:val="24"/>
      <w:szCs w:val="24"/>
      <w:u w:color="000000"/>
      <w:lang w:eastAsia="en-GB"/>
    </w:rPr>
  </w:style>
  <w:style w:type="character" w:customStyle="1" w:styleId="ListParagraphChar">
    <w:name w:val="List Paragraph Char"/>
    <w:basedOn w:val="DefaultParagraphFont"/>
    <w:link w:val="ListParagraph"/>
    <w:uiPriority w:val="34"/>
    <w:rsid w:val="00147933"/>
  </w:style>
  <w:style w:type="character" w:customStyle="1" w:styleId="AgendaitemsBigChar">
    <w:name w:val="Agenda items Big Char"/>
    <w:basedOn w:val="ListParagraphChar"/>
    <w:link w:val="AgendaitemsBig"/>
    <w:rsid w:val="00147933"/>
    <w:rPr>
      <w:rFonts w:ascii="Arial" w:hAnsi="Arial" w:cs="Arial"/>
      <w:b/>
      <w:bCs/>
      <w:sz w:val="24"/>
      <w:szCs w:val="24"/>
      <w:u w:color="000000"/>
      <w:lang w:eastAsia="en-GB"/>
    </w:rPr>
  </w:style>
  <w:style w:type="paragraph" w:customStyle="1" w:styleId="Style1">
    <w:name w:val="Style1"/>
    <w:basedOn w:val="ListParagraph"/>
    <w:qFormat/>
    <w:rsid w:val="00FC7FCD"/>
    <w:pPr>
      <w:numPr>
        <w:numId w:val="3"/>
      </w:numPr>
      <w:spacing w:after="0" w:line="240" w:lineRule="auto"/>
      <w:textAlignment w:val="baseline"/>
    </w:pPr>
    <w:rPr>
      <w:rFonts w:ascii="Arial" w:eastAsia="Times New Roman" w:hAnsi="Arial" w:cs="Arial"/>
      <w:b/>
      <w:bCs/>
      <w:color w:val="000000"/>
      <w:kern w:val="0"/>
      <w:sz w:val="24"/>
      <w:szCs w:val="24"/>
      <w:lang w:eastAsia="en-GB"/>
      <w14:ligatures w14:val="none"/>
    </w:rPr>
  </w:style>
  <w:style w:type="paragraph" w:styleId="Revision">
    <w:name w:val="Revision"/>
    <w:hidden/>
    <w:uiPriority w:val="99"/>
    <w:semiHidden/>
    <w:rsid w:val="00F259EF"/>
    <w:pPr>
      <w:spacing w:after="0" w:line="240" w:lineRule="auto"/>
    </w:pPr>
  </w:style>
  <w:style w:type="paragraph" w:customStyle="1" w:styleId="Body1">
    <w:name w:val="Body 1"/>
    <w:rsid w:val="00E34DBE"/>
    <w:pPr>
      <w:spacing w:after="0" w:line="240" w:lineRule="auto"/>
      <w:outlineLvl w:val="0"/>
    </w:pPr>
    <w:rPr>
      <w:rFonts w:ascii="Times New Roman" w:eastAsia="Arial Unicode MS" w:hAnsi="Times New Roman" w:cs="Times New Roman"/>
      <w:color w:val="000000"/>
      <w:kern w:val="0"/>
      <w:sz w:val="24"/>
      <w:szCs w:val="20"/>
      <w:u w:color="000000"/>
      <w:lang w:eastAsia="en-GB"/>
      <w14:ligatures w14:val="none"/>
    </w:rPr>
  </w:style>
  <w:style w:type="paragraph" w:styleId="NormalWeb">
    <w:name w:val="Normal (Web)"/>
    <w:basedOn w:val="Normal"/>
    <w:uiPriority w:val="99"/>
    <w:semiHidden/>
    <w:unhideWhenUsed/>
    <w:rsid w:val="00B3281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120F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20F3"/>
    <w:rPr>
      <w:rFonts w:ascii="Times New Roman" w:hAnsi="Times New Roman" w:cs="Times New Roman"/>
      <w:sz w:val="18"/>
      <w:szCs w:val="18"/>
    </w:rPr>
  </w:style>
  <w:style w:type="character" w:styleId="Hyperlink">
    <w:name w:val="Hyperlink"/>
    <w:basedOn w:val="DefaultParagraphFont"/>
    <w:uiPriority w:val="99"/>
    <w:unhideWhenUsed/>
    <w:rsid w:val="00784043"/>
    <w:rPr>
      <w:color w:val="467886" w:themeColor="hyperlink"/>
      <w:u w:val="single"/>
    </w:rPr>
  </w:style>
  <w:style w:type="character" w:styleId="UnresolvedMention">
    <w:name w:val="Unresolved Mention"/>
    <w:basedOn w:val="DefaultParagraphFont"/>
    <w:uiPriority w:val="99"/>
    <w:semiHidden/>
    <w:unhideWhenUsed/>
    <w:rsid w:val="00784043"/>
    <w:rPr>
      <w:color w:val="605E5C"/>
      <w:shd w:val="clear" w:color="auto" w:fill="E1DFDD"/>
    </w:rPr>
  </w:style>
  <w:style w:type="character" w:styleId="Strong">
    <w:name w:val="Strong"/>
    <w:basedOn w:val="DefaultParagraphFont"/>
    <w:uiPriority w:val="22"/>
    <w:qFormat/>
    <w:rsid w:val="0055797F"/>
    <w:rPr>
      <w:b/>
      <w:bCs/>
    </w:rPr>
  </w:style>
  <w:style w:type="character" w:styleId="CommentReference">
    <w:name w:val="annotation reference"/>
    <w:basedOn w:val="DefaultParagraphFont"/>
    <w:uiPriority w:val="99"/>
    <w:semiHidden/>
    <w:unhideWhenUsed/>
    <w:rsid w:val="00B54AF2"/>
    <w:rPr>
      <w:sz w:val="16"/>
      <w:szCs w:val="16"/>
    </w:rPr>
  </w:style>
  <w:style w:type="paragraph" w:styleId="CommentText">
    <w:name w:val="annotation text"/>
    <w:basedOn w:val="Normal"/>
    <w:link w:val="CommentTextChar"/>
    <w:uiPriority w:val="99"/>
    <w:unhideWhenUsed/>
    <w:rsid w:val="00B54AF2"/>
    <w:pPr>
      <w:spacing w:line="240" w:lineRule="auto"/>
    </w:pPr>
    <w:rPr>
      <w:sz w:val="20"/>
      <w:szCs w:val="20"/>
    </w:rPr>
  </w:style>
  <w:style w:type="character" w:customStyle="1" w:styleId="CommentTextChar">
    <w:name w:val="Comment Text Char"/>
    <w:basedOn w:val="DefaultParagraphFont"/>
    <w:link w:val="CommentText"/>
    <w:uiPriority w:val="99"/>
    <w:rsid w:val="00B54AF2"/>
    <w:rPr>
      <w:sz w:val="20"/>
      <w:szCs w:val="20"/>
    </w:rPr>
  </w:style>
  <w:style w:type="paragraph" w:styleId="CommentSubject">
    <w:name w:val="annotation subject"/>
    <w:basedOn w:val="CommentText"/>
    <w:next w:val="CommentText"/>
    <w:link w:val="CommentSubjectChar"/>
    <w:uiPriority w:val="99"/>
    <w:semiHidden/>
    <w:unhideWhenUsed/>
    <w:rsid w:val="00B54AF2"/>
    <w:rPr>
      <w:b/>
      <w:bCs/>
    </w:rPr>
  </w:style>
  <w:style w:type="character" w:customStyle="1" w:styleId="CommentSubjectChar">
    <w:name w:val="Comment Subject Char"/>
    <w:basedOn w:val="CommentTextChar"/>
    <w:link w:val="CommentSubject"/>
    <w:uiPriority w:val="99"/>
    <w:semiHidden/>
    <w:rsid w:val="00B54A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8978">
      <w:bodyDiv w:val="1"/>
      <w:marLeft w:val="0"/>
      <w:marRight w:val="0"/>
      <w:marTop w:val="0"/>
      <w:marBottom w:val="0"/>
      <w:divBdr>
        <w:top w:val="none" w:sz="0" w:space="0" w:color="auto"/>
        <w:left w:val="none" w:sz="0" w:space="0" w:color="auto"/>
        <w:bottom w:val="none" w:sz="0" w:space="0" w:color="auto"/>
        <w:right w:val="none" w:sz="0" w:space="0" w:color="auto"/>
      </w:divBdr>
    </w:div>
    <w:div w:id="202714332">
      <w:bodyDiv w:val="1"/>
      <w:marLeft w:val="0"/>
      <w:marRight w:val="0"/>
      <w:marTop w:val="0"/>
      <w:marBottom w:val="0"/>
      <w:divBdr>
        <w:top w:val="none" w:sz="0" w:space="0" w:color="auto"/>
        <w:left w:val="none" w:sz="0" w:space="0" w:color="auto"/>
        <w:bottom w:val="none" w:sz="0" w:space="0" w:color="auto"/>
        <w:right w:val="none" w:sz="0" w:space="0" w:color="auto"/>
      </w:divBdr>
    </w:div>
    <w:div w:id="203686506">
      <w:bodyDiv w:val="1"/>
      <w:marLeft w:val="0"/>
      <w:marRight w:val="0"/>
      <w:marTop w:val="0"/>
      <w:marBottom w:val="0"/>
      <w:divBdr>
        <w:top w:val="none" w:sz="0" w:space="0" w:color="auto"/>
        <w:left w:val="none" w:sz="0" w:space="0" w:color="auto"/>
        <w:bottom w:val="none" w:sz="0" w:space="0" w:color="auto"/>
        <w:right w:val="none" w:sz="0" w:space="0" w:color="auto"/>
      </w:divBdr>
    </w:div>
    <w:div w:id="237135474">
      <w:bodyDiv w:val="1"/>
      <w:marLeft w:val="0"/>
      <w:marRight w:val="0"/>
      <w:marTop w:val="0"/>
      <w:marBottom w:val="0"/>
      <w:divBdr>
        <w:top w:val="none" w:sz="0" w:space="0" w:color="auto"/>
        <w:left w:val="none" w:sz="0" w:space="0" w:color="auto"/>
        <w:bottom w:val="none" w:sz="0" w:space="0" w:color="auto"/>
        <w:right w:val="none" w:sz="0" w:space="0" w:color="auto"/>
      </w:divBdr>
    </w:div>
    <w:div w:id="335232939">
      <w:bodyDiv w:val="1"/>
      <w:marLeft w:val="0"/>
      <w:marRight w:val="0"/>
      <w:marTop w:val="0"/>
      <w:marBottom w:val="0"/>
      <w:divBdr>
        <w:top w:val="none" w:sz="0" w:space="0" w:color="auto"/>
        <w:left w:val="none" w:sz="0" w:space="0" w:color="auto"/>
        <w:bottom w:val="none" w:sz="0" w:space="0" w:color="auto"/>
        <w:right w:val="none" w:sz="0" w:space="0" w:color="auto"/>
      </w:divBdr>
    </w:div>
    <w:div w:id="340158388">
      <w:bodyDiv w:val="1"/>
      <w:marLeft w:val="0"/>
      <w:marRight w:val="0"/>
      <w:marTop w:val="0"/>
      <w:marBottom w:val="0"/>
      <w:divBdr>
        <w:top w:val="none" w:sz="0" w:space="0" w:color="auto"/>
        <w:left w:val="none" w:sz="0" w:space="0" w:color="auto"/>
        <w:bottom w:val="none" w:sz="0" w:space="0" w:color="auto"/>
        <w:right w:val="none" w:sz="0" w:space="0" w:color="auto"/>
      </w:divBdr>
      <w:divsChild>
        <w:div w:id="6251644">
          <w:marLeft w:val="0"/>
          <w:marRight w:val="0"/>
          <w:marTop w:val="0"/>
          <w:marBottom w:val="0"/>
          <w:divBdr>
            <w:top w:val="none" w:sz="0" w:space="0" w:color="auto"/>
            <w:left w:val="none" w:sz="0" w:space="0" w:color="auto"/>
            <w:bottom w:val="none" w:sz="0" w:space="0" w:color="auto"/>
            <w:right w:val="none" w:sz="0" w:space="0" w:color="auto"/>
          </w:divBdr>
          <w:divsChild>
            <w:div w:id="148207281">
              <w:marLeft w:val="0"/>
              <w:marRight w:val="0"/>
              <w:marTop w:val="0"/>
              <w:marBottom w:val="0"/>
              <w:divBdr>
                <w:top w:val="none" w:sz="0" w:space="0" w:color="auto"/>
                <w:left w:val="none" w:sz="0" w:space="0" w:color="auto"/>
                <w:bottom w:val="none" w:sz="0" w:space="0" w:color="auto"/>
                <w:right w:val="none" w:sz="0" w:space="0" w:color="auto"/>
              </w:divBdr>
              <w:divsChild>
                <w:div w:id="708725785">
                  <w:marLeft w:val="0"/>
                  <w:marRight w:val="0"/>
                  <w:marTop w:val="0"/>
                  <w:marBottom w:val="0"/>
                  <w:divBdr>
                    <w:top w:val="none" w:sz="0" w:space="0" w:color="auto"/>
                    <w:left w:val="none" w:sz="0" w:space="0" w:color="auto"/>
                    <w:bottom w:val="none" w:sz="0" w:space="0" w:color="auto"/>
                    <w:right w:val="none" w:sz="0" w:space="0" w:color="auto"/>
                  </w:divBdr>
                  <w:divsChild>
                    <w:div w:id="1326326177">
                      <w:marLeft w:val="0"/>
                      <w:marRight w:val="0"/>
                      <w:marTop w:val="0"/>
                      <w:marBottom w:val="0"/>
                      <w:divBdr>
                        <w:top w:val="none" w:sz="0" w:space="0" w:color="auto"/>
                        <w:left w:val="none" w:sz="0" w:space="0" w:color="auto"/>
                        <w:bottom w:val="none" w:sz="0" w:space="0" w:color="auto"/>
                        <w:right w:val="none" w:sz="0" w:space="0" w:color="auto"/>
                      </w:divBdr>
                      <w:divsChild>
                        <w:div w:id="341586502">
                          <w:marLeft w:val="0"/>
                          <w:marRight w:val="0"/>
                          <w:marTop w:val="0"/>
                          <w:marBottom w:val="0"/>
                          <w:divBdr>
                            <w:top w:val="none" w:sz="0" w:space="0" w:color="auto"/>
                            <w:left w:val="none" w:sz="0" w:space="0" w:color="auto"/>
                            <w:bottom w:val="none" w:sz="0" w:space="0" w:color="auto"/>
                            <w:right w:val="none" w:sz="0" w:space="0" w:color="auto"/>
                          </w:divBdr>
                          <w:divsChild>
                            <w:div w:id="7527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1754">
      <w:bodyDiv w:val="1"/>
      <w:marLeft w:val="0"/>
      <w:marRight w:val="0"/>
      <w:marTop w:val="0"/>
      <w:marBottom w:val="0"/>
      <w:divBdr>
        <w:top w:val="none" w:sz="0" w:space="0" w:color="auto"/>
        <w:left w:val="none" w:sz="0" w:space="0" w:color="auto"/>
        <w:bottom w:val="none" w:sz="0" w:space="0" w:color="auto"/>
        <w:right w:val="none" w:sz="0" w:space="0" w:color="auto"/>
      </w:divBdr>
    </w:div>
    <w:div w:id="424115868">
      <w:bodyDiv w:val="1"/>
      <w:marLeft w:val="0"/>
      <w:marRight w:val="0"/>
      <w:marTop w:val="0"/>
      <w:marBottom w:val="0"/>
      <w:divBdr>
        <w:top w:val="none" w:sz="0" w:space="0" w:color="auto"/>
        <w:left w:val="none" w:sz="0" w:space="0" w:color="auto"/>
        <w:bottom w:val="none" w:sz="0" w:space="0" w:color="auto"/>
        <w:right w:val="none" w:sz="0" w:space="0" w:color="auto"/>
      </w:divBdr>
      <w:divsChild>
        <w:div w:id="1869221557">
          <w:marLeft w:val="0"/>
          <w:marRight w:val="0"/>
          <w:marTop w:val="0"/>
          <w:marBottom w:val="0"/>
          <w:divBdr>
            <w:top w:val="none" w:sz="0" w:space="0" w:color="auto"/>
            <w:left w:val="none" w:sz="0" w:space="0" w:color="auto"/>
            <w:bottom w:val="none" w:sz="0" w:space="0" w:color="auto"/>
            <w:right w:val="none" w:sz="0" w:space="0" w:color="auto"/>
          </w:divBdr>
          <w:divsChild>
            <w:div w:id="164518094">
              <w:marLeft w:val="0"/>
              <w:marRight w:val="0"/>
              <w:marTop w:val="0"/>
              <w:marBottom w:val="0"/>
              <w:divBdr>
                <w:top w:val="none" w:sz="0" w:space="0" w:color="auto"/>
                <w:left w:val="none" w:sz="0" w:space="0" w:color="auto"/>
                <w:bottom w:val="none" w:sz="0" w:space="0" w:color="auto"/>
                <w:right w:val="none" w:sz="0" w:space="0" w:color="auto"/>
              </w:divBdr>
              <w:divsChild>
                <w:div w:id="1076321770">
                  <w:marLeft w:val="0"/>
                  <w:marRight w:val="0"/>
                  <w:marTop w:val="0"/>
                  <w:marBottom w:val="0"/>
                  <w:divBdr>
                    <w:top w:val="none" w:sz="0" w:space="0" w:color="auto"/>
                    <w:left w:val="none" w:sz="0" w:space="0" w:color="auto"/>
                    <w:bottom w:val="none" w:sz="0" w:space="0" w:color="auto"/>
                    <w:right w:val="none" w:sz="0" w:space="0" w:color="auto"/>
                  </w:divBdr>
                  <w:divsChild>
                    <w:div w:id="1973097305">
                      <w:marLeft w:val="0"/>
                      <w:marRight w:val="0"/>
                      <w:marTop w:val="0"/>
                      <w:marBottom w:val="0"/>
                      <w:divBdr>
                        <w:top w:val="none" w:sz="0" w:space="0" w:color="auto"/>
                        <w:left w:val="none" w:sz="0" w:space="0" w:color="auto"/>
                        <w:bottom w:val="none" w:sz="0" w:space="0" w:color="auto"/>
                        <w:right w:val="none" w:sz="0" w:space="0" w:color="auto"/>
                      </w:divBdr>
                      <w:divsChild>
                        <w:div w:id="2108647648">
                          <w:marLeft w:val="0"/>
                          <w:marRight w:val="0"/>
                          <w:marTop w:val="0"/>
                          <w:marBottom w:val="0"/>
                          <w:divBdr>
                            <w:top w:val="none" w:sz="0" w:space="0" w:color="auto"/>
                            <w:left w:val="none" w:sz="0" w:space="0" w:color="auto"/>
                            <w:bottom w:val="none" w:sz="0" w:space="0" w:color="auto"/>
                            <w:right w:val="none" w:sz="0" w:space="0" w:color="auto"/>
                          </w:divBdr>
                          <w:divsChild>
                            <w:div w:id="1744839332">
                              <w:marLeft w:val="0"/>
                              <w:marRight w:val="0"/>
                              <w:marTop w:val="0"/>
                              <w:marBottom w:val="0"/>
                              <w:divBdr>
                                <w:top w:val="none" w:sz="0" w:space="0" w:color="auto"/>
                                <w:left w:val="none" w:sz="0" w:space="0" w:color="auto"/>
                                <w:bottom w:val="none" w:sz="0" w:space="0" w:color="auto"/>
                                <w:right w:val="none" w:sz="0" w:space="0" w:color="auto"/>
                              </w:divBdr>
                              <w:divsChild>
                                <w:div w:id="197741883">
                                  <w:marLeft w:val="0"/>
                                  <w:marRight w:val="0"/>
                                  <w:marTop w:val="0"/>
                                  <w:marBottom w:val="0"/>
                                  <w:divBdr>
                                    <w:top w:val="none" w:sz="0" w:space="0" w:color="auto"/>
                                    <w:left w:val="none" w:sz="0" w:space="0" w:color="auto"/>
                                    <w:bottom w:val="none" w:sz="0" w:space="0" w:color="auto"/>
                                    <w:right w:val="none" w:sz="0" w:space="0" w:color="auto"/>
                                  </w:divBdr>
                                  <w:divsChild>
                                    <w:div w:id="1670214381">
                                      <w:marLeft w:val="0"/>
                                      <w:marRight w:val="0"/>
                                      <w:marTop w:val="0"/>
                                      <w:marBottom w:val="0"/>
                                      <w:divBdr>
                                        <w:top w:val="none" w:sz="0" w:space="0" w:color="auto"/>
                                        <w:left w:val="none" w:sz="0" w:space="0" w:color="auto"/>
                                        <w:bottom w:val="none" w:sz="0" w:space="0" w:color="auto"/>
                                        <w:right w:val="none" w:sz="0" w:space="0" w:color="auto"/>
                                      </w:divBdr>
                                      <w:divsChild>
                                        <w:div w:id="1925721938">
                                          <w:marLeft w:val="0"/>
                                          <w:marRight w:val="0"/>
                                          <w:marTop w:val="0"/>
                                          <w:marBottom w:val="0"/>
                                          <w:divBdr>
                                            <w:top w:val="none" w:sz="0" w:space="0" w:color="auto"/>
                                            <w:left w:val="none" w:sz="0" w:space="0" w:color="auto"/>
                                            <w:bottom w:val="none" w:sz="0" w:space="0" w:color="auto"/>
                                            <w:right w:val="none" w:sz="0" w:space="0" w:color="auto"/>
                                          </w:divBdr>
                                          <w:divsChild>
                                            <w:div w:id="1885363900">
                                              <w:marLeft w:val="0"/>
                                              <w:marRight w:val="0"/>
                                              <w:marTop w:val="0"/>
                                              <w:marBottom w:val="0"/>
                                              <w:divBdr>
                                                <w:top w:val="none" w:sz="0" w:space="0" w:color="auto"/>
                                                <w:left w:val="none" w:sz="0" w:space="0" w:color="auto"/>
                                                <w:bottom w:val="none" w:sz="0" w:space="0" w:color="auto"/>
                                                <w:right w:val="none" w:sz="0" w:space="0" w:color="auto"/>
                                              </w:divBdr>
                                              <w:divsChild>
                                                <w:div w:id="1581913299">
                                                  <w:marLeft w:val="0"/>
                                                  <w:marRight w:val="0"/>
                                                  <w:marTop w:val="0"/>
                                                  <w:marBottom w:val="0"/>
                                                  <w:divBdr>
                                                    <w:top w:val="none" w:sz="0" w:space="0" w:color="auto"/>
                                                    <w:left w:val="none" w:sz="0" w:space="0" w:color="auto"/>
                                                    <w:bottom w:val="none" w:sz="0" w:space="0" w:color="auto"/>
                                                    <w:right w:val="none" w:sz="0" w:space="0" w:color="auto"/>
                                                  </w:divBdr>
                                                  <w:divsChild>
                                                    <w:div w:id="154537133">
                                                      <w:marLeft w:val="0"/>
                                                      <w:marRight w:val="0"/>
                                                      <w:marTop w:val="0"/>
                                                      <w:marBottom w:val="0"/>
                                                      <w:divBdr>
                                                        <w:top w:val="none" w:sz="0" w:space="0" w:color="auto"/>
                                                        <w:left w:val="none" w:sz="0" w:space="0" w:color="auto"/>
                                                        <w:bottom w:val="none" w:sz="0" w:space="0" w:color="auto"/>
                                                        <w:right w:val="none" w:sz="0" w:space="0" w:color="auto"/>
                                                      </w:divBdr>
                                                      <w:divsChild>
                                                        <w:div w:id="17676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15888">
                                              <w:marLeft w:val="0"/>
                                              <w:marRight w:val="0"/>
                                              <w:marTop w:val="0"/>
                                              <w:marBottom w:val="0"/>
                                              <w:divBdr>
                                                <w:top w:val="none" w:sz="0" w:space="0" w:color="auto"/>
                                                <w:left w:val="none" w:sz="0" w:space="0" w:color="auto"/>
                                                <w:bottom w:val="none" w:sz="0" w:space="0" w:color="auto"/>
                                                <w:right w:val="none" w:sz="0" w:space="0" w:color="auto"/>
                                              </w:divBdr>
                                              <w:divsChild>
                                                <w:div w:id="520706618">
                                                  <w:marLeft w:val="0"/>
                                                  <w:marRight w:val="0"/>
                                                  <w:marTop w:val="0"/>
                                                  <w:marBottom w:val="0"/>
                                                  <w:divBdr>
                                                    <w:top w:val="none" w:sz="0" w:space="0" w:color="auto"/>
                                                    <w:left w:val="none" w:sz="0" w:space="0" w:color="auto"/>
                                                    <w:bottom w:val="none" w:sz="0" w:space="0" w:color="auto"/>
                                                    <w:right w:val="none" w:sz="0" w:space="0" w:color="auto"/>
                                                  </w:divBdr>
                                                  <w:divsChild>
                                                    <w:div w:id="288439264">
                                                      <w:marLeft w:val="0"/>
                                                      <w:marRight w:val="0"/>
                                                      <w:marTop w:val="0"/>
                                                      <w:marBottom w:val="0"/>
                                                      <w:divBdr>
                                                        <w:top w:val="none" w:sz="0" w:space="0" w:color="auto"/>
                                                        <w:left w:val="none" w:sz="0" w:space="0" w:color="auto"/>
                                                        <w:bottom w:val="none" w:sz="0" w:space="0" w:color="auto"/>
                                                        <w:right w:val="none" w:sz="0" w:space="0" w:color="auto"/>
                                                      </w:divBdr>
                                                      <w:divsChild>
                                                        <w:div w:id="171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6101891">
          <w:marLeft w:val="0"/>
          <w:marRight w:val="0"/>
          <w:marTop w:val="0"/>
          <w:marBottom w:val="0"/>
          <w:divBdr>
            <w:top w:val="none" w:sz="0" w:space="0" w:color="auto"/>
            <w:left w:val="none" w:sz="0" w:space="0" w:color="auto"/>
            <w:bottom w:val="none" w:sz="0" w:space="0" w:color="auto"/>
            <w:right w:val="none" w:sz="0" w:space="0" w:color="auto"/>
          </w:divBdr>
          <w:divsChild>
            <w:div w:id="1865631585">
              <w:marLeft w:val="0"/>
              <w:marRight w:val="0"/>
              <w:marTop w:val="0"/>
              <w:marBottom w:val="0"/>
              <w:divBdr>
                <w:top w:val="none" w:sz="0" w:space="0" w:color="auto"/>
                <w:left w:val="none" w:sz="0" w:space="0" w:color="auto"/>
                <w:bottom w:val="none" w:sz="0" w:space="0" w:color="auto"/>
                <w:right w:val="none" w:sz="0" w:space="0" w:color="auto"/>
              </w:divBdr>
              <w:divsChild>
                <w:div w:id="850724547">
                  <w:marLeft w:val="0"/>
                  <w:marRight w:val="0"/>
                  <w:marTop w:val="0"/>
                  <w:marBottom w:val="0"/>
                  <w:divBdr>
                    <w:top w:val="none" w:sz="0" w:space="0" w:color="auto"/>
                    <w:left w:val="none" w:sz="0" w:space="0" w:color="auto"/>
                    <w:bottom w:val="none" w:sz="0" w:space="0" w:color="auto"/>
                    <w:right w:val="none" w:sz="0" w:space="0" w:color="auto"/>
                  </w:divBdr>
                  <w:divsChild>
                    <w:div w:id="6840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211403">
      <w:bodyDiv w:val="1"/>
      <w:marLeft w:val="0"/>
      <w:marRight w:val="0"/>
      <w:marTop w:val="0"/>
      <w:marBottom w:val="0"/>
      <w:divBdr>
        <w:top w:val="none" w:sz="0" w:space="0" w:color="auto"/>
        <w:left w:val="none" w:sz="0" w:space="0" w:color="auto"/>
        <w:bottom w:val="none" w:sz="0" w:space="0" w:color="auto"/>
        <w:right w:val="none" w:sz="0" w:space="0" w:color="auto"/>
      </w:divBdr>
      <w:divsChild>
        <w:div w:id="2119912368">
          <w:marLeft w:val="0"/>
          <w:marRight w:val="0"/>
          <w:marTop w:val="0"/>
          <w:marBottom w:val="0"/>
          <w:divBdr>
            <w:top w:val="none" w:sz="0" w:space="0" w:color="auto"/>
            <w:left w:val="none" w:sz="0" w:space="0" w:color="auto"/>
            <w:bottom w:val="none" w:sz="0" w:space="0" w:color="auto"/>
            <w:right w:val="none" w:sz="0" w:space="0" w:color="auto"/>
          </w:divBdr>
          <w:divsChild>
            <w:div w:id="595745361">
              <w:marLeft w:val="0"/>
              <w:marRight w:val="0"/>
              <w:marTop w:val="0"/>
              <w:marBottom w:val="0"/>
              <w:divBdr>
                <w:top w:val="none" w:sz="0" w:space="0" w:color="auto"/>
                <w:left w:val="none" w:sz="0" w:space="0" w:color="auto"/>
                <w:bottom w:val="none" w:sz="0" w:space="0" w:color="auto"/>
                <w:right w:val="none" w:sz="0" w:space="0" w:color="auto"/>
              </w:divBdr>
              <w:divsChild>
                <w:div w:id="1546602312">
                  <w:marLeft w:val="0"/>
                  <w:marRight w:val="0"/>
                  <w:marTop w:val="0"/>
                  <w:marBottom w:val="0"/>
                  <w:divBdr>
                    <w:top w:val="none" w:sz="0" w:space="0" w:color="auto"/>
                    <w:left w:val="none" w:sz="0" w:space="0" w:color="auto"/>
                    <w:bottom w:val="none" w:sz="0" w:space="0" w:color="auto"/>
                    <w:right w:val="none" w:sz="0" w:space="0" w:color="auto"/>
                  </w:divBdr>
                  <w:divsChild>
                    <w:div w:id="1414736361">
                      <w:marLeft w:val="0"/>
                      <w:marRight w:val="0"/>
                      <w:marTop w:val="0"/>
                      <w:marBottom w:val="0"/>
                      <w:divBdr>
                        <w:top w:val="none" w:sz="0" w:space="0" w:color="auto"/>
                        <w:left w:val="none" w:sz="0" w:space="0" w:color="auto"/>
                        <w:bottom w:val="none" w:sz="0" w:space="0" w:color="auto"/>
                        <w:right w:val="none" w:sz="0" w:space="0" w:color="auto"/>
                      </w:divBdr>
                      <w:divsChild>
                        <w:div w:id="754403619">
                          <w:marLeft w:val="0"/>
                          <w:marRight w:val="0"/>
                          <w:marTop w:val="0"/>
                          <w:marBottom w:val="0"/>
                          <w:divBdr>
                            <w:top w:val="none" w:sz="0" w:space="0" w:color="auto"/>
                            <w:left w:val="none" w:sz="0" w:space="0" w:color="auto"/>
                            <w:bottom w:val="none" w:sz="0" w:space="0" w:color="auto"/>
                            <w:right w:val="none" w:sz="0" w:space="0" w:color="auto"/>
                          </w:divBdr>
                          <w:divsChild>
                            <w:div w:id="1494643271">
                              <w:marLeft w:val="0"/>
                              <w:marRight w:val="0"/>
                              <w:marTop w:val="0"/>
                              <w:marBottom w:val="0"/>
                              <w:divBdr>
                                <w:top w:val="none" w:sz="0" w:space="0" w:color="auto"/>
                                <w:left w:val="none" w:sz="0" w:space="0" w:color="auto"/>
                                <w:bottom w:val="none" w:sz="0" w:space="0" w:color="auto"/>
                                <w:right w:val="none" w:sz="0" w:space="0" w:color="auto"/>
                              </w:divBdr>
                              <w:divsChild>
                                <w:div w:id="139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85669">
          <w:marLeft w:val="0"/>
          <w:marRight w:val="0"/>
          <w:marTop w:val="0"/>
          <w:marBottom w:val="0"/>
          <w:divBdr>
            <w:top w:val="none" w:sz="0" w:space="0" w:color="auto"/>
            <w:left w:val="none" w:sz="0" w:space="0" w:color="auto"/>
            <w:bottom w:val="none" w:sz="0" w:space="0" w:color="auto"/>
            <w:right w:val="none" w:sz="0" w:space="0" w:color="auto"/>
          </w:divBdr>
          <w:divsChild>
            <w:div w:id="692726360">
              <w:marLeft w:val="0"/>
              <w:marRight w:val="0"/>
              <w:marTop w:val="0"/>
              <w:marBottom w:val="0"/>
              <w:divBdr>
                <w:top w:val="none" w:sz="0" w:space="0" w:color="auto"/>
                <w:left w:val="none" w:sz="0" w:space="0" w:color="auto"/>
                <w:bottom w:val="none" w:sz="0" w:space="0" w:color="auto"/>
                <w:right w:val="none" w:sz="0" w:space="0" w:color="auto"/>
              </w:divBdr>
              <w:divsChild>
                <w:div w:id="1353914237">
                  <w:marLeft w:val="0"/>
                  <w:marRight w:val="0"/>
                  <w:marTop w:val="0"/>
                  <w:marBottom w:val="0"/>
                  <w:divBdr>
                    <w:top w:val="none" w:sz="0" w:space="0" w:color="auto"/>
                    <w:left w:val="none" w:sz="0" w:space="0" w:color="auto"/>
                    <w:bottom w:val="none" w:sz="0" w:space="0" w:color="auto"/>
                    <w:right w:val="none" w:sz="0" w:space="0" w:color="auto"/>
                  </w:divBdr>
                  <w:divsChild>
                    <w:div w:id="1933780810">
                      <w:marLeft w:val="0"/>
                      <w:marRight w:val="0"/>
                      <w:marTop w:val="0"/>
                      <w:marBottom w:val="0"/>
                      <w:divBdr>
                        <w:top w:val="none" w:sz="0" w:space="0" w:color="auto"/>
                        <w:left w:val="none" w:sz="0" w:space="0" w:color="auto"/>
                        <w:bottom w:val="none" w:sz="0" w:space="0" w:color="auto"/>
                        <w:right w:val="none" w:sz="0" w:space="0" w:color="auto"/>
                      </w:divBdr>
                      <w:divsChild>
                        <w:div w:id="657195041">
                          <w:marLeft w:val="0"/>
                          <w:marRight w:val="0"/>
                          <w:marTop w:val="0"/>
                          <w:marBottom w:val="0"/>
                          <w:divBdr>
                            <w:top w:val="none" w:sz="0" w:space="0" w:color="auto"/>
                            <w:left w:val="none" w:sz="0" w:space="0" w:color="auto"/>
                            <w:bottom w:val="none" w:sz="0" w:space="0" w:color="auto"/>
                            <w:right w:val="none" w:sz="0" w:space="0" w:color="auto"/>
                          </w:divBdr>
                          <w:divsChild>
                            <w:div w:id="50033766">
                              <w:marLeft w:val="0"/>
                              <w:marRight w:val="0"/>
                              <w:marTop w:val="0"/>
                              <w:marBottom w:val="0"/>
                              <w:divBdr>
                                <w:top w:val="none" w:sz="0" w:space="0" w:color="auto"/>
                                <w:left w:val="none" w:sz="0" w:space="0" w:color="auto"/>
                                <w:bottom w:val="none" w:sz="0" w:space="0" w:color="auto"/>
                                <w:right w:val="none" w:sz="0" w:space="0" w:color="auto"/>
                              </w:divBdr>
                              <w:divsChild>
                                <w:div w:id="8481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770388">
          <w:marLeft w:val="0"/>
          <w:marRight w:val="0"/>
          <w:marTop w:val="0"/>
          <w:marBottom w:val="0"/>
          <w:divBdr>
            <w:top w:val="none" w:sz="0" w:space="0" w:color="auto"/>
            <w:left w:val="none" w:sz="0" w:space="0" w:color="auto"/>
            <w:bottom w:val="none" w:sz="0" w:space="0" w:color="auto"/>
            <w:right w:val="none" w:sz="0" w:space="0" w:color="auto"/>
          </w:divBdr>
          <w:divsChild>
            <w:div w:id="2074812629">
              <w:marLeft w:val="0"/>
              <w:marRight w:val="0"/>
              <w:marTop w:val="0"/>
              <w:marBottom w:val="0"/>
              <w:divBdr>
                <w:top w:val="none" w:sz="0" w:space="0" w:color="auto"/>
                <w:left w:val="none" w:sz="0" w:space="0" w:color="auto"/>
                <w:bottom w:val="none" w:sz="0" w:space="0" w:color="auto"/>
                <w:right w:val="none" w:sz="0" w:space="0" w:color="auto"/>
              </w:divBdr>
              <w:divsChild>
                <w:div w:id="2108235171">
                  <w:marLeft w:val="0"/>
                  <w:marRight w:val="0"/>
                  <w:marTop w:val="0"/>
                  <w:marBottom w:val="0"/>
                  <w:divBdr>
                    <w:top w:val="none" w:sz="0" w:space="0" w:color="auto"/>
                    <w:left w:val="none" w:sz="0" w:space="0" w:color="auto"/>
                    <w:bottom w:val="none" w:sz="0" w:space="0" w:color="auto"/>
                    <w:right w:val="none" w:sz="0" w:space="0" w:color="auto"/>
                  </w:divBdr>
                  <w:divsChild>
                    <w:div w:id="1786077684">
                      <w:marLeft w:val="0"/>
                      <w:marRight w:val="0"/>
                      <w:marTop w:val="0"/>
                      <w:marBottom w:val="0"/>
                      <w:divBdr>
                        <w:top w:val="none" w:sz="0" w:space="0" w:color="auto"/>
                        <w:left w:val="none" w:sz="0" w:space="0" w:color="auto"/>
                        <w:bottom w:val="none" w:sz="0" w:space="0" w:color="auto"/>
                        <w:right w:val="none" w:sz="0" w:space="0" w:color="auto"/>
                      </w:divBdr>
                      <w:divsChild>
                        <w:div w:id="1352301196">
                          <w:marLeft w:val="0"/>
                          <w:marRight w:val="0"/>
                          <w:marTop w:val="0"/>
                          <w:marBottom w:val="0"/>
                          <w:divBdr>
                            <w:top w:val="none" w:sz="0" w:space="0" w:color="auto"/>
                            <w:left w:val="none" w:sz="0" w:space="0" w:color="auto"/>
                            <w:bottom w:val="none" w:sz="0" w:space="0" w:color="auto"/>
                            <w:right w:val="none" w:sz="0" w:space="0" w:color="auto"/>
                          </w:divBdr>
                          <w:divsChild>
                            <w:div w:id="1273978995">
                              <w:marLeft w:val="0"/>
                              <w:marRight w:val="0"/>
                              <w:marTop w:val="0"/>
                              <w:marBottom w:val="0"/>
                              <w:divBdr>
                                <w:top w:val="none" w:sz="0" w:space="0" w:color="auto"/>
                                <w:left w:val="none" w:sz="0" w:space="0" w:color="auto"/>
                                <w:bottom w:val="none" w:sz="0" w:space="0" w:color="auto"/>
                                <w:right w:val="none" w:sz="0" w:space="0" w:color="auto"/>
                              </w:divBdr>
                              <w:divsChild>
                                <w:div w:id="9220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194749">
      <w:bodyDiv w:val="1"/>
      <w:marLeft w:val="0"/>
      <w:marRight w:val="0"/>
      <w:marTop w:val="0"/>
      <w:marBottom w:val="0"/>
      <w:divBdr>
        <w:top w:val="none" w:sz="0" w:space="0" w:color="auto"/>
        <w:left w:val="none" w:sz="0" w:space="0" w:color="auto"/>
        <w:bottom w:val="none" w:sz="0" w:space="0" w:color="auto"/>
        <w:right w:val="none" w:sz="0" w:space="0" w:color="auto"/>
      </w:divBdr>
      <w:divsChild>
        <w:div w:id="709493237">
          <w:marLeft w:val="0"/>
          <w:marRight w:val="0"/>
          <w:marTop w:val="0"/>
          <w:marBottom w:val="0"/>
          <w:divBdr>
            <w:top w:val="none" w:sz="0" w:space="0" w:color="auto"/>
            <w:left w:val="none" w:sz="0" w:space="0" w:color="auto"/>
            <w:bottom w:val="none" w:sz="0" w:space="0" w:color="auto"/>
            <w:right w:val="none" w:sz="0" w:space="0" w:color="auto"/>
          </w:divBdr>
          <w:divsChild>
            <w:div w:id="2024160538">
              <w:marLeft w:val="0"/>
              <w:marRight w:val="0"/>
              <w:marTop w:val="0"/>
              <w:marBottom w:val="0"/>
              <w:divBdr>
                <w:top w:val="none" w:sz="0" w:space="0" w:color="auto"/>
                <w:left w:val="none" w:sz="0" w:space="0" w:color="auto"/>
                <w:bottom w:val="none" w:sz="0" w:space="0" w:color="auto"/>
                <w:right w:val="none" w:sz="0" w:space="0" w:color="auto"/>
              </w:divBdr>
              <w:divsChild>
                <w:div w:id="1467240540">
                  <w:marLeft w:val="0"/>
                  <w:marRight w:val="0"/>
                  <w:marTop w:val="0"/>
                  <w:marBottom w:val="0"/>
                  <w:divBdr>
                    <w:top w:val="none" w:sz="0" w:space="0" w:color="auto"/>
                    <w:left w:val="none" w:sz="0" w:space="0" w:color="auto"/>
                    <w:bottom w:val="none" w:sz="0" w:space="0" w:color="auto"/>
                    <w:right w:val="none" w:sz="0" w:space="0" w:color="auto"/>
                  </w:divBdr>
                  <w:divsChild>
                    <w:div w:id="144006109">
                      <w:marLeft w:val="0"/>
                      <w:marRight w:val="0"/>
                      <w:marTop w:val="0"/>
                      <w:marBottom w:val="0"/>
                      <w:divBdr>
                        <w:top w:val="none" w:sz="0" w:space="0" w:color="auto"/>
                        <w:left w:val="none" w:sz="0" w:space="0" w:color="auto"/>
                        <w:bottom w:val="none" w:sz="0" w:space="0" w:color="auto"/>
                        <w:right w:val="none" w:sz="0" w:space="0" w:color="auto"/>
                      </w:divBdr>
                      <w:divsChild>
                        <w:div w:id="465315616">
                          <w:marLeft w:val="0"/>
                          <w:marRight w:val="0"/>
                          <w:marTop w:val="0"/>
                          <w:marBottom w:val="0"/>
                          <w:divBdr>
                            <w:top w:val="none" w:sz="0" w:space="0" w:color="auto"/>
                            <w:left w:val="none" w:sz="0" w:space="0" w:color="auto"/>
                            <w:bottom w:val="none" w:sz="0" w:space="0" w:color="auto"/>
                            <w:right w:val="none" w:sz="0" w:space="0" w:color="auto"/>
                          </w:divBdr>
                          <w:divsChild>
                            <w:div w:id="5130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625990">
      <w:bodyDiv w:val="1"/>
      <w:marLeft w:val="0"/>
      <w:marRight w:val="0"/>
      <w:marTop w:val="0"/>
      <w:marBottom w:val="0"/>
      <w:divBdr>
        <w:top w:val="none" w:sz="0" w:space="0" w:color="auto"/>
        <w:left w:val="none" w:sz="0" w:space="0" w:color="auto"/>
        <w:bottom w:val="none" w:sz="0" w:space="0" w:color="auto"/>
        <w:right w:val="none" w:sz="0" w:space="0" w:color="auto"/>
      </w:divBdr>
    </w:div>
    <w:div w:id="633097984">
      <w:bodyDiv w:val="1"/>
      <w:marLeft w:val="0"/>
      <w:marRight w:val="0"/>
      <w:marTop w:val="0"/>
      <w:marBottom w:val="0"/>
      <w:divBdr>
        <w:top w:val="none" w:sz="0" w:space="0" w:color="auto"/>
        <w:left w:val="none" w:sz="0" w:space="0" w:color="auto"/>
        <w:bottom w:val="none" w:sz="0" w:space="0" w:color="auto"/>
        <w:right w:val="none" w:sz="0" w:space="0" w:color="auto"/>
      </w:divBdr>
      <w:divsChild>
        <w:div w:id="1987120186">
          <w:marLeft w:val="0"/>
          <w:marRight w:val="0"/>
          <w:marTop w:val="0"/>
          <w:marBottom w:val="0"/>
          <w:divBdr>
            <w:top w:val="none" w:sz="0" w:space="0" w:color="auto"/>
            <w:left w:val="none" w:sz="0" w:space="0" w:color="auto"/>
            <w:bottom w:val="none" w:sz="0" w:space="0" w:color="auto"/>
            <w:right w:val="none" w:sz="0" w:space="0" w:color="auto"/>
          </w:divBdr>
          <w:divsChild>
            <w:div w:id="1338380863">
              <w:marLeft w:val="0"/>
              <w:marRight w:val="0"/>
              <w:marTop w:val="0"/>
              <w:marBottom w:val="0"/>
              <w:divBdr>
                <w:top w:val="none" w:sz="0" w:space="0" w:color="auto"/>
                <w:left w:val="none" w:sz="0" w:space="0" w:color="auto"/>
                <w:bottom w:val="none" w:sz="0" w:space="0" w:color="auto"/>
                <w:right w:val="none" w:sz="0" w:space="0" w:color="auto"/>
              </w:divBdr>
              <w:divsChild>
                <w:div w:id="1058865478">
                  <w:marLeft w:val="0"/>
                  <w:marRight w:val="0"/>
                  <w:marTop w:val="0"/>
                  <w:marBottom w:val="0"/>
                  <w:divBdr>
                    <w:top w:val="none" w:sz="0" w:space="0" w:color="auto"/>
                    <w:left w:val="none" w:sz="0" w:space="0" w:color="auto"/>
                    <w:bottom w:val="none" w:sz="0" w:space="0" w:color="auto"/>
                    <w:right w:val="none" w:sz="0" w:space="0" w:color="auto"/>
                  </w:divBdr>
                  <w:divsChild>
                    <w:div w:id="1311787365">
                      <w:marLeft w:val="0"/>
                      <w:marRight w:val="0"/>
                      <w:marTop w:val="0"/>
                      <w:marBottom w:val="0"/>
                      <w:divBdr>
                        <w:top w:val="none" w:sz="0" w:space="0" w:color="auto"/>
                        <w:left w:val="none" w:sz="0" w:space="0" w:color="auto"/>
                        <w:bottom w:val="none" w:sz="0" w:space="0" w:color="auto"/>
                        <w:right w:val="none" w:sz="0" w:space="0" w:color="auto"/>
                      </w:divBdr>
                      <w:divsChild>
                        <w:div w:id="882786898">
                          <w:marLeft w:val="0"/>
                          <w:marRight w:val="0"/>
                          <w:marTop w:val="0"/>
                          <w:marBottom w:val="0"/>
                          <w:divBdr>
                            <w:top w:val="none" w:sz="0" w:space="0" w:color="auto"/>
                            <w:left w:val="none" w:sz="0" w:space="0" w:color="auto"/>
                            <w:bottom w:val="none" w:sz="0" w:space="0" w:color="auto"/>
                            <w:right w:val="none" w:sz="0" w:space="0" w:color="auto"/>
                          </w:divBdr>
                          <w:divsChild>
                            <w:div w:id="114165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357758">
      <w:bodyDiv w:val="1"/>
      <w:marLeft w:val="0"/>
      <w:marRight w:val="0"/>
      <w:marTop w:val="0"/>
      <w:marBottom w:val="0"/>
      <w:divBdr>
        <w:top w:val="none" w:sz="0" w:space="0" w:color="auto"/>
        <w:left w:val="none" w:sz="0" w:space="0" w:color="auto"/>
        <w:bottom w:val="none" w:sz="0" w:space="0" w:color="auto"/>
        <w:right w:val="none" w:sz="0" w:space="0" w:color="auto"/>
      </w:divBdr>
    </w:div>
    <w:div w:id="769202407">
      <w:bodyDiv w:val="1"/>
      <w:marLeft w:val="0"/>
      <w:marRight w:val="0"/>
      <w:marTop w:val="0"/>
      <w:marBottom w:val="0"/>
      <w:divBdr>
        <w:top w:val="none" w:sz="0" w:space="0" w:color="auto"/>
        <w:left w:val="none" w:sz="0" w:space="0" w:color="auto"/>
        <w:bottom w:val="none" w:sz="0" w:space="0" w:color="auto"/>
        <w:right w:val="none" w:sz="0" w:space="0" w:color="auto"/>
      </w:divBdr>
    </w:div>
    <w:div w:id="889876168">
      <w:bodyDiv w:val="1"/>
      <w:marLeft w:val="0"/>
      <w:marRight w:val="0"/>
      <w:marTop w:val="0"/>
      <w:marBottom w:val="0"/>
      <w:divBdr>
        <w:top w:val="none" w:sz="0" w:space="0" w:color="auto"/>
        <w:left w:val="none" w:sz="0" w:space="0" w:color="auto"/>
        <w:bottom w:val="none" w:sz="0" w:space="0" w:color="auto"/>
        <w:right w:val="none" w:sz="0" w:space="0" w:color="auto"/>
      </w:divBdr>
    </w:div>
    <w:div w:id="896934228">
      <w:bodyDiv w:val="1"/>
      <w:marLeft w:val="0"/>
      <w:marRight w:val="0"/>
      <w:marTop w:val="0"/>
      <w:marBottom w:val="0"/>
      <w:divBdr>
        <w:top w:val="none" w:sz="0" w:space="0" w:color="auto"/>
        <w:left w:val="none" w:sz="0" w:space="0" w:color="auto"/>
        <w:bottom w:val="none" w:sz="0" w:space="0" w:color="auto"/>
        <w:right w:val="none" w:sz="0" w:space="0" w:color="auto"/>
      </w:divBdr>
    </w:div>
    <w:div w:id="918825982">
      <w:bodyDiv w:val="1"/>
      <w:marLeft w:val="0"/>
      <w:marRight w:val="0"/>
      <w:marTop w:val="0"/>
      <w:marBottom w:val="0"/>
      <w:divBdr>
        <w:top w:val="none" w:sz="0" w:space="0" w:color="auto"/>
        <w:left w:val="none" w:sz="0" w:space="0" w:color="auto"/>
        <w:bottom w:val="none" w:sz="0" w:space="0" w:color="auto"/>
        <w:right w:val="none" w:sz="0" w:space="0" w:color="auto"/>
      </w:divBdr>
      <w:divsChild>
        <w:div w:id="2071801637">
          <w:marLeft w:val="0"/>
          <w:marRight w:val="0"/>
          <w:marTop w:val="0"/>
          <w:marBottom w:val="0"/>
          <w:divBdr>
            <w:top w:val="none" w:sz="0" w:space="0" w:color="auto"/>
            <w:left w:val="none" w:sz="0" w:space="0" w:color="auto"/>
            <w:bottom w:val="none" w:sz="0" w:space="0" w:color="auto"/>
            <w:right w:val="none" w:sz="0" w:space="0" w:color="auto"/>
          </w:divBdr>
          <w:divsChild>
            <w:div w:id="1806846661">
              <w:marLeft w:val="0"/>
              <w:marRight w:val="0"/>
              <w:marTop w:val="0"/>
              <w:marBottom w:val="0"/>
              <w:divBdr>
                <w:top w:val="none" w:sz="0" w:space="0" w:color="auto"/>
                <w:left w:val="none" w:sz="0" w:space="0" w:color="auto"/>
                <w:bottom w:val="none" w:sz="0" w:space="0" w:color="auto"/>
                <w:right w:val="none" w:sz="0" w:space="0" w:color="auto"/>
              </w:divBdr>
              <w:divsChild>
                <w:div w:id="65274566">
                  <w:marLeft w:val="0"/>
                  <w:marRight w:val="0"/>
                  <w:marTop w:val="0"/>
                  <w:marBottom w:val="0"/>
                  <w:divBdr>
                    <w:top w:val="none" w:sz="0" w:space="0" w:color="auto"/>
                    <w:left w:val="none" w:sz="0" w:space="0" w:color="auto"/>
                    <w:bottom w:val="none" w:sz="0" w:space="0" w:color="auto"/>
                    <w:right w:val="none" w:sz="0" w:space="0" w:color="auto"/>
                  </w:divBdr>
                  <w:divsChild>
                    <w:div w:id="1064526481">
                      <w:marLeft w:val="0"/>
                      <w:marRight w:val="0"/>
                      <w:marTop w:val="0"/>
                      <w:marBottom w:val="0"/>
                      <w:divBdr>
                        <w:top w:val="none" w:sz="0" w:space="0" w:color="auto"/>
                        <w:left w:val="none" w:sz="0" w:space="0" w:color="auto"/>
                        <w:bottom w:val="none" w:sz="0" w:space="0" w:color="auto"/>
                        <w:right w:val="none" w:sz="0" w:space="0" w:color="auto"/>
                      </w:divBdr>
                      <w:divsChild>
                        <w:div w:id="15931505">
                          <w:marLeft w:val="0"/>
                          <w:marRight w:val="0"/>
                          <w:marTop w:val="0"/>
                          <w:marBottom w:val="0"/>
                          <w:divBdr>
                            <w:top w:val="none" w:sz="0" w:space="0" w:color="auto"/>
                            <w:left w:val="none" w:sz="0" w:space="0" w:color="auto"/>
                            <w:bottom w:val="none" w:sz="0" w:space="0" w:color="auto"/>
                            <w:right w:val="none" w:sz="0" w:space="0" w:color="auto"/>
                          </w:divBdr>
                          <w:divsChild>
                            <w:div w:id="5112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105145">
      <w:bodyDiv w:val="1"/>
      <w:marLeft w:val="0"/>
      <w:marRight w:val="0"/>
      <w:marTop w:val="0"/>
      <w:marBottom w:val="0"/>
      <w:divBdr>
        <w:top w:val="none" w:sz="0" w:space="0" w:color="auto"/>
        <w:left w:val="none" w:sz="0" w:space="0" w:color="auto"/>
        <w:bottom w:val="none" w:sz="0" w:space="0" w:color="auto"/>
        <w:right w:val="none" w:sz="0" w:space="0" w:color="auto"/>
      </w:divBdr>
    </w:div>
    <w:div w:id="972251533">
      <w:bodyDiv w:val="1"/>
      <w:marLeft w:val="0"/>
      <w:marRight w:val="0"/>
      <w:marTop w:val="0"/>
      <w:marBottom w:val="0"/>
      <w:divBdr>
        <w:top w:val="none" w:sz="0" w:space="0" w:color="auto"/>
        <w:left w:val="none" w:sz="0" w:space="0" w:color="auto"/>
        <w:bottom w:val="none" w:sz="0" w:space="0" w:color="auto"/>
        <w:right w:val="none" w:sz="0" w:space="0" w:color="auto"/>
      </w:divBdr>
    </w:div>
    <w:div w:id="1016351528">
      <w:bodyDiv w:val="1"/>
      <w:marLeft w:val="0"/>
      <w:marRight w:val="0"/>
      <w:marTop w:val="0"/>
      <w:marBottom w:val="0"/>
      <w:divBdr>
        <w:top w:val="none" w:sz="0" w:space="0" w:color="auto"/>
        <w:left w:val="none" w:sz="0" w:space="0" w:color="auto"/>
        <w:bottom w:val="none" w:sz="0" w:space="0" w:color="auto"/>
        <w:right w:val="none" w:sz="0" w:space="0" w:color="auto"/>
      </w:divBdr>
      <w:divsChild>
        <w:div w:id="874151431">
          <w:marLeft w:val="0"/>
          <w:marRight w:val="0"/>
          <w:marTop w:val="0"/>
          <w:marBottom w:val="0"/>
          <w:divBdr>
            <w:top w:val="none" w:sz="0" w:space="0" w:color="auto"/>
            <w:left w:val="none" w:sz="0" w:space="0" w:color="auto"/>
            <w:bottom w:val="none" w:sz="0" w:space="0" w:color="auto"/>
            <w:right w:val="none" w:sz="0" w:space="0" w:color="auto"/>
          </w:divBdr>
          <w:divsChild>
            <w:div w:id="724597269">
              <w:marLeft w:val="0"/>
              <w:marRight w:val="0"/>
              <w:marTop w:val="0"/>
              <w:marBottom w:val="0"/>
              <w:divBdr>
                <w:top w:val="none" w:sz="0" w:space="0" w:color="auto"/>
                <w:left w:val="none" w:sz="0" w:space="0" w:color="auto"/>
                <w:bottom w:val="none" w:sz="0" w:space="0" w:color="auto"/>
                <w:right w:val="none" w:sz="0" w:space="0" w:color="auto"/>
              </w:divBdr>
              <w:divsChild>
                <w:div w:id="807481752">
                  <w:marLeft w:val="0"/>
                  <w:marRight w:val="0"/>
                  <w:marTop w:val="0"/>
                  <w:marBottom w:val="0"/>
                  <w:divBdr>
                    <w:top w:val="none" w:sz="0" w:space="0" w:color="auto"/>
                    <w:left w:val="none" w:sz="0" w:space="0" w:color="auto"/>
                    <w:bottom w:val="none" w:sz="0" w:space="0" w:color="auto"/>
                    <w:right w:val="none" w:sz="0" w:space="0" w:color="auto"/>
                  </w:divBdr>
                  <w:divsChild>
                    <w:div w:id="1239099306">
                      <w:marLeft w:val="0"/>
                      <w:marRight w:val="0"/>
                      <w:marTop w:val="0"/>
                      <w:marBottom w:val="0"/>
                      <w:divBdr>
                        <w:top w:val="none" w:sz="0" w:space="0" w:color="auto"/>
                        <w:left w:val="none" w:sz="0" w:space="0" w:color="auto"/>
                        <w:bottom w:val="none" w:sz="0" w:space="0" w:color="auto"/>
                        <w:right w:val="none" w:sz="0" w:space="0" w:color="auto"/>
                      </w:divBdr>
                      <w:divsChild>
                        <w:div w:id="2066491830">
                          <w:marLeft w:val="0"/>
                          <w:marRight w:val="0"/>
                          <w:marTop w:val="0"/>
                          <w:marBottom w:val="0"/>
                          <w:divBdr>
                            <w:top w:val="none" w:sz="0" w:space="0" w:color="auto"/>
                            <w:left w:val="none" w:sz="0" w:space="0" w:color="auto"/>
                            <w:bottom w:val="none" w:sz="0" w:space="0" w:color="auto"/>
                            <w:right w:val="none" w:sz="0" w:space="0" w:color="auto"/>
                          </w:divBdr>
                          <w:divsChild>
                            <w:div w:id="530536821">
                              <w:marLeft w:val="0"/>
                              <w:marRight w:val="0"/>
                              <w:marTop w:val="0"/>
                              <w:marBottom w:val="0"/>
                              <w:divBdr>
                                <w:top w:val="none" w:sz="0" w:space="0" w:color="auto"/>
                                <w:left w:val="none" w:sz="0" w:space="0" w:color="auto"/>
                                <w:bottom w:val="none" w:sz="0" w:space="0" w:color="auto"/>
                                <w:right w:val="none" w:sz="0" w:space="0" w:color="auto"/>
                              </w:divBdr>
                              <w:divsChild>
                                <w:div w:id="14619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785276">
          <w:marLeft w:val="0"/>
          <w:marRight w:val="0"/>
          <w:marTop w:val="0"/>
          <w:marBottom w:val="0"/>
          <w:divBdr>
            <w:top w:val="none" w:sz="0" w:space="0" w:color="auto"/>
            <w:left w:val="none" w:sz="0" w:space="0" w:color="auto"/>
            <w:bottom w:val="none" w:sz="0" w:space="0" w:color="auto"/>
            <w:right w:val="none" w:sz="0" w:space="0" w:color="auto"/>
          </w:divBdr>
          <w:divsChild>
            <w:div w:id="1792671983">
              <w:marLeft w:val="0"/>
              <w:marRight w:val="0"/>
              <w:marTop w:val="0"/>
              <w:marBottom w:val="0"/>
              <w:divBdr>
                <w:top w:val="none" w:sz="0" w:space="0" w:color="auto"/>
                <w:left w:val="none" w:sz="0" w:space="0" w:color="auto"/>
                <w:bottom w:val="none" w:sz="0" w:space="0" w:color="auto"/>
                <w:right w:val="none" w:sz="0" w:space="0" w:color="auto"/>
              </w:divBdr>
              <w:divsChild>
                <w:div w:id="283998169">
                  <w:marLeft w:val="0"/>
                  <w:marRight w:val="0"/>
                  <w:marTop w:val="0"/>
                  <w:marBottom w:val="0"/>
                  <w:divBdr>
                    <w:top w:val="none" w:sz="0" w:space="0" w:color="auto"/>
                    <w:left w:val="none" w:sz="0" w:space="0" w:color="auto"/>
                    <w:bottom w:val="none" w:sz="0" w:space="0" w:color="auto"/>
                    <w:right w:val="none" w:sz="0" w:space="0" w:color="auto"/>
                  </w:divBdr>
                  <w:divsChild>
                    <w:div w:id="318195280">
                      <w:marLeft w:val="0"/>
                      <w:marRight w:val="0"/>
                      <w:marTop w:val="0"/>
                      <w:marBottom w:val="0"/>
                      <w:divBdr>
                        <w:top w:val="none" w:sz="0" w:space="0" w:color="auto"/>
                        <w:left w:val="none" w:sz="0" w:space="0" w:color="auto"/>
                        <w:bottom w:val="none" w:sz="0" w:space="0" w:color="auto"/>
                        <w:right w:val="none" w:sz="0" w:space="0" w:color="auto"/>
                      </w:divBdr>
                      <w:divsChild>
                        <w:div w:id="2007980072">
                          <w:marLeft w:val="0"/>
                          <w:marRight w:val="0"/>
                          <w:marTop w:val="0"/>
                          <w:marBottom w:val="0"/>
                          <w:divBdr>
                            <w:top w:val="none" w:sz="0" w:space="0" w:color="auto"/>
                            <w:left w:val="none" w:sz="0" w:space="0" w:color="auto"/>
                            <w:bottom w:val="none" w:sz="0" w:space="0" w:color="auto"/>
                            <w:right w:val="none" w:sz="0" w:space="0" w:color="auto"/>
                          </w:divBdr>
                          <w:divsChild>
                            <w:div w:id="1500121992">
                              <w:marLeft w:val="0"/>
                              <w:marRight w:val="0"/>
                              <w:marTop w:val="0"/>
                              <w:marBottom w:val="0"/>
                              <w:divBdr>
                                <w:top w:val="none" w:sz="0" w:space="0" w:color="auto"/>
                                <w:left w:val="none" w:sz="0" w:space="0" w:color="auto"/>
                                <w:bottom w:val="none" w:sz="0" w:space="0" w:color="auto"/>
                                <w:right w:val="none" w:sz="0" w:space="0" w:color="auto"/>
                              </w:divBdr>
                              <w:divsChild>
                                <w:div w:id="2372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414188">
          <w:marLeft w:val="0"/>
          <w:marRight w:val="0"/>
          <w:marTop w:val="0"/>
          <w:marBottom w:val="0"/>
          <w:divBdr>
            <w:top w:val="none" w:sz="0" w:space="0" w:color="auto"/>
            <w:left w:val="none" w:sz="0" w:space="0" w:color="auto"/>
            <w:bottom w:val="none" w:sz="0" w:space="0" w:color="auto"/>
            <w:right w:val="none" w:sz="0" w:space="0" w:color="auto"/>
          </w:divBdr>
          <w:divsChild>
            <w:div w:id="236550757">
              <w:marLeft w:val="0"/>
              <w:marRight w:val="0"/>
              <w:marTop w:val="0"/>
              <w:marBottom w:val="0"/>
              <w:divBdr>
                <w:top w:val="none" w:sz="0" w:space="0" w:color="auto"/>
                <w:left w:val="none" w:sz="0" w:space="0" w:color="auto"/>
                <w:bottom w:val="none" w:sz="0" w:space="0" w:color="auto"/>
                <w:right w:val="none" w:sz="0" w:space="0" w:color="auto"/>
              </w:divBdr>
              <w:divsChild>
                <w:div w:id="1295522942">
                  <w:marLeft w:val="0"/>
                  <w:marRight w:val="0"/>
                  <w:marTop w:val="0"/>
                  <w:marBottom w:val="0"/>
                  <w:divBdr>
                    <w:top w:val="none" w:sz="0" w:space="0" w:color="auto"/>
                    <w:left w:val="none" w:sz="0" w:space="0" w:color="auto"/>
                    <w:bottom w:val="none" w:sz="0" w:space="0" w:color="auto"/>
                    <w:right w:val="none" w:sz="0" w:space="0" w:color="auto"/>
                  </w:divBdr>
                  <w:divsChild>
                    <w:div w:id="1282149449">
                      <w:marLeft w:val="0"/>
                      <w:marRight w:val="0"/>
                      <w:marTop w:val="0"/>
                      <w:marBottom w:val="0"/>
                      <w:divBdr>
                        <w:top w:val="none" w:sz="0" w:space="0" w:color="auto"/>
                        <w:left w:val="none" w:sz="0" w:space="0" w:color="auto"/>
                        <w:bottom w:val="none" w:sz="0" w:space="0" w:color="auto"/>
                        <w:right w:val="none" w:sz="0" w:space="0" w:color="auto"/>
                      </w:divBdr>
                      <w:divsChild>
                        <w:div w:id="2039894801">
                          <w:marLeft w:val="0"/>
                          <w:marRight w:val="0"/>
                          <w:marTop w:val="0"/>
                          <w:marBottom w:val="0"/>
                          <w:divBdr>
                            <w:top w:val="none" w:sz="0" w:space="0" w:color="auto"/>
                            <w:left w:val="none" w:sz="0" w:space="0" w:color="auto"/>
                            <w:bottom w:val="none" w:sz="0" w:space="0" w:color="auto"/>
                            <w:right w:val="none" w:sz="0" w:space="0" w:color="auto"/>
                          </w:divBdr>
                          <w:divsChild>
                            <w:div w:id="737555356">
                              <w:marLeft w:val="0"/>
                              <w:marRight w:val="0"/>
                              <w:marTop w:val="0"/>
                              <w:marBottom w:val="0"/>
                              <w:divBdr>
                                <w:top w:val="none" w:sz="0" w:space="0" w:color="auto"/>
                                <w:left w:val="none" w:sz="0" w:space="0" w:color="auto"/>
                                <w:bottom w:val="none" w:sz="0" w:space="0" w:color="auto"/>
                                <w:right w:val="none" w:sz="0" w:space="0" w:color="auto"/>
                              </w:divBdr>
                              <w:divsChild>
                                <w:div w:id="18557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53409">
      <w:bodyDiv w:val="1"/>
      <w:marLeft w:val="0"/>
      <w:marRight w:val="0"/>
      <w:marTop w:val="0"/>
      <w:marBottom w:val="0"/>
      <w:divBdr>
        <w:top w:val="none" w:sz="0" w:space="0" w:color="auto"/>
        <w:left w:val="none" w:sz="0" w:space="0" w:color="auto"/>
        <w:bottom w:val="none" w:sz="0" w:space="0" w:color="auto"/>
        <w:right w:val="none" w:sz="0" w:space="0" w:color="auto"/>
      </w:divBdr>
    </w:div>
    <w:div w:id="1108693287">
      <w:bodyDiv w:val="1"/>
      <w:marLeft w:val="0"/>
      <w:marRight w:val="0"/>
      <w:marTop w:val="0"/>
      <w:marBottom w:val="0"/>
      <w:divBdr>
        <w:top w:val="none" w:sz="0" w:space="0" w:color="auto"/>
        <w:left w:val="none" w:sz="0" w:space="0" w:color="auto"/>
        <w:bottom w:val="none" w:sz="0" w:space="0" w:color="auto"/>
        <w:right w:val="none" w:sz="0" w:space="0" w:color="auto"/>
      </w:divBdr>
    </w:div>
    <w:div w:id="1136798361">
      <w:bodyDiv w:val="1"/>
      <w:marLeft w:val="0"/>
      <w:marRight w:val="0"/>
      <w:marTop w:val="0"/>
      <w:marBottom w:val="0"/>
      <w:divBdr>
        <w:top w:val="none" w:sz="0" w:space="0" w:color="auto"/>
        <w:left w:val="none" w:sz="0" w:space="0" w:color="auto"/>
        <w:bottom w:val="none" w:sz="0" w:space="0" w:color="auto"/>
        <w:right w:val="none" w:sz="0" w:space="0" w:color="auto"/>
      </w:divBdr>
    </w:div>
    <w:div w:id="1144932241">
      <w:bodyDiv w:val="1"/>
      <w:marLeft w:val="0"/>
      <w:marRight w:val="0"/>
      <w:marTop w:val="0"/>
      <w:marBottom w:val="0"/>
      <w:divBdr>
        <w:top w:val="none" w:sz="0" w:space="0" w:color="auto"/>
        <w:left w:val="none" w:sz="0" w:space="0" w:color="auto"/>
        <w:bottom w:val="none" w:sz="0" w:space="0" w:color="auto"/>
        <w:right w:val="none" w:sz="0" w:space="0" w:color="auto"/>
      </w:divBdr>
    </w:div>
    <w:div w:id="1315331794">
      <w:bodyDiv w:val="1"/>
      <w:marLeft w:val="0"/>
      <w:marRight w:val="0"/>
      <w:marTop w:val="0"/>
      <w:marBottom w:val="0"/>
      <w:divBdr>
        <w:top w:val="none" w:sz="0" w:space="0" w:color="auto"/>
        <w:left w:val="none" w:sz="0" w:space="0" w:color="auto"/>
        <w:bottom w:val="none" w:sz="0" w:space="0" w:color="auto"/>
        <w:right w:val="none" w:sz="0" w:space="0" w:color="auto"/>
      </w:divBdr>
    </w:div>
    <w:div w:id="1316300829">
      <w:bodyDiv w:val="1"/>
      <w:marLeft w:val="0"/>
      <w:marRight w:val="0"/>
      <w:marTop w:val="0"/>
      <w:marBottom w:val="0"/>
      <w:divBdr>
        <w:top w:val="none" w:sz="0" w:space="0" w:color="auto"/>
        <w:left w:val="none" w:sz="0" w:space="0" w:color="auto"/>
        <w:bottom w:val="none" w:sz="0" w:space="0" w:color="auto"/>
        <w:right w:val="none" w:sz="0" w:space="0" w:color="auto"/>
      </w:divBdr>
    </w:div>
    <w:div w:id="1406412578">
      <w:bodyDiv w:val="1"/>
      <w:marLeft w:val="0"/>
      <w:marRight w:val="0"/>
      <w:marTop w:val="0"/>
      <w:marBottom w:val="0"/>
      <w:divBdr>
        <w:top w:val="none" w:sz="0" w:space="0" w:color="auto"/>
        <w:left w:val="none" w:sz="0" w:space="0" w:color="auto"/>
        <w:bottom w:val="none" w:sz="0" w:space="0" w:color="auto"/>
        <w:right w:val="none" w:sz="0" w:space="0" w:color="auto"/>
      </w:divBdr>
    </w:div>
    <w:div w:id="1456101232">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2">
          <w:marLeft w:val="0"/>
          <w:marRight w:val="0"/>
          <w:marTop w:val="0"/>
          <w:marBottom w:val="0"/>
          <w:divBdr>
            <w:top w:val="none" w:sz="0" w:space="0" w:color="auto"/>
            <w:left w:val="none" w:sz="0" w:space="0" w:color="auto"/>
            <w:bottom w:val="none" w:sz="0" w:space="0" w:color="auto"/>
            <w:right w:val="none" w:sz="0" w:space="0" w:color="auto"/>
          </w:divBdr>
          <w:divsChild>
            <w:div w:id="2065832887">
              <w:marLeft w:val="0"/>
              <w:marRight w:val="0"/>
              <w:marTop w:val="0"/>
              <w:marBottom w:val="0"/>
              <w:divBdr>
                <w:top w:val="none" w:sz="0" w:space="0" w:color="auto"/>
                <w:left w:val="none" w:sz="0" w:space="0" w:color="auto"/>
                <w:bottom w:val="none" w:sz="0" w:space="0" w:color="auto"/>
                <w:right w:val="none" w:sz="0" w:space="0" w:color="auto"/>
              </w:divBdr>
              <w:divsChild>
                <w:div w:id="2039354199">
                  <w:marLeft w:val="0"/>
                  <w:marRight w:val="0"/>
                  <w:marTop w:val="0"/>
                  <w:marBottom w:val="0"/>
                  <w:divBdr>
                    <w:top w:val="none" w:sz="0" w:space="0" w:color="auto"/>
                    <w:left w:val="none" w:sz="0" w:space="0" w:color="auto"/>
                    <w:bottom w:val="none" w:sz="0" w:space="0" w:color="auto"/>
                    <w:right w:val="none" w:sz="0" w:space="0" w:color="auto"/>
                  </w:divBdr>
                  <w:divsChild>
                    <w:div w:id="189495761">
                      <w:marLeft w:val="0"/>
                      <w:marRight w:val="0"/>
                      <w:marTop w:val="0"/>
                      <w:marBottom w:val="0"/>
                      <w:divBdr>
                        <w:top w:val="none" w:sz="0" w:space="0" w:color="auto"/>
                        <w:left w:val="none" w:sz="0" w:space="0" w:color="auto"/>
                        <w:bottom w:val="none" w:sz="0" w:space="0" w:color="auto"/>
                        <w:right w:val="none" w:sz="0" w:space="0" w:color="auto"/>
                      </w:divBdr>
                      <w:divsChild>
                        <w:div w:id="65808464">
                          <w:marLeft w:val="0"/>
                          <w:marRight w:val="0"/>
                          <w:marTop w:val="0"/>
                          <w:marBottom w:val="0"/>
                          <w:divBdr>
                            <w:top w:val="none" w:sz="0" w:space="0" w:color="auto"/>
                            <w:left w:val="none" w:sz="0" w:space="0" w:color="auto"/>
                            <w:bottom w:val="none" w:sz="0" w:space="0" w:color="auto"/>
                            <w:right w:val="none" w:sz="0" w:space="0" w:color="auto"/>
                          </w:divBdr>
                          <w:divsChild>
                            <w:div w:id="11001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761696">
          <w:marLeft w:val="0"/>
          <w:marRight w:val="0"/>
          <w:marTop w:val="0"/>
          <w:marBottom w:val="0"/>
          <w:divBdr>
            <w:top w:val="none" w:sz="0" w:space="0" w:color="auto"/>
            <w:left w:val="none" w:sz="0" w:space="0" w:color="auto"/>
            <w:bottom w:val="none" w:sz="0" w:space="0" w:color="auto"/>
            <w:right w:val="none" w:sz="0" w:space="0" w:color="auto"/>
          </w:divBdr>
          <w:divsChild>
            <w:div w:id="1784886723">
              <w:marLeft w:val="0"/>
              <w:marRight w:val="0"/>
              <w:marTop w:val="0"/>
              <w:marBottom w:val="0"/>
              <w:divBdr>
                <w:top w:val="none" w:sz="0" w:space="0" w:color="auto"/>
                <w:left w:val="none" w:sz="0" w:space="0" w:color="auto"/>
                <w:bottom w:val="none" w:sz="0" w:space="0" w:color="auto"/>
                <w:right w:val="none" w:sz="0" w:space="0" w:color="auto"/>
              </w:divBdr>
              <w:divsChild>
                <w:div w:id="1741709899">
                  <w:marLeft w:val="0"/>
                  <w:marRight w:val="0"/>
                  <w:marTop w:val="0"/>
                  <w:marBottom w:val="0"/>
                  <w:divBdr>
                    <w:top w:val="none" w:sz="0" w:space="0" w:color="auto"/>
                    <w:left w:val="none" w:sz="0" w:space="0" w:color="auto"/>
                    <w:bottom w:val="none" w:sz="0" w:space="0" w:color="auto"/>
                    <w:right w:val="none" w:sz="0" w:space="0" w:color="auto"/>
                  </w:divBdr>
                  <w:divsChild>
                    <w:div w:id="839077079">
                      <w:marLeft w:val="0"/>
                      <w:marRight w:val="0"/>
                      <w:marTop w:val="0"/>
                      <w:marBottom w:val="0"/>
                      <w:divBdr>
                        <w:top w:val="none" w:sz="0" w:space="0" w:color="auto"/>
                        <w:left w:val="none" w:sz="0" w:space="0" w:color="auto"/>
                        <w:bottom w:val="none" w:sz="0" w:space="0" w:color="auto"/>
                        <w:right w:val="none" w:sz="0" w:space="0" w:color="auto"/>
                      </w:divBdr>
                      <w:divsChild>
                        <w:div w:id="1069114326">
                          <w:marLeft w:val="0"/>
                          <w:marRight w:val="0"/>
                          <w:marTop w:val="0"/>
                          <w:marBottom w:val="0"/>
                          <w:divBdr>
                            <w:top w:val="none" w:sz="0" w:space="0" w:color="auto"/>
                            <w:left w:val="none" w:sz="0" w:space="0" w:color="auto"/>
                            <w:bottom w:val="none" w:sz="0" w:space="0" w:color="auto"/>
                            <w:right w:val="none" w:sz="0" w:space="0" w:color="auto"/>
                          </w:divBdr>
                          <w:divsChild>
                            <w:div w:id="7245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25048">
      <w:bodyDiv w:val="1"/>
      <w:marLeft w:val="0"/>
      <w:marRight w:val="0"/>
      <w:marTop w:val="0"/>
      <w:marBottom w:val="0"/>
      <w:divBdr>
        <w:top w:val="none" w:sz="0" w:space="0" w:color="auto"/>
        <w:left w:val="none" w:sz="0" w:space="0" w:color="auto"/>
        <w:bottom w:val="none" w:sz="0" w:space="0" w:color="auto"/>
        <w:right w:val="none" w:sz="0" w:space="0" w:color="auto"/>
      </w:divBdr>
    </w:div>
    <w:div w:id="1539200413">
      <w:bodyDiv w:val="1"/>
      <w:marLeft w:val="0"/>
      <w:marRight w:val="0"/>
      <w:marTop w:val="0"/>
      <w:marBottom w:val="0"/>
      <w:divBdr>
        <w:top w:val="none" w:sz="0" w:space="0" w:color="auto"/>
        <w:left w:val="none" w:sz="0" w:space="0" w:color="auto"/>
        <w:bottom w:val="none" w:sz="0" w:space="0" w:color="auto"/>
        <w:right w:val="none" w:sz="0" w:space="0" w:color="auto"/>
      </w:divBdr>
    </w:div>
    <w:div w:id="1665623749">
      <w:bodyDiv w:val="1"/>
      <w:marLeft w:val="0"/>
      <w:marRight w:val="0"/>
      <w:marTop w:val="0"/>
      <w:marBottom w:val="0"/>
      <w:divBdr>
        <w:top w:val="none" w:sz="0" w:space="0" w:color="auto"/>
        <w:left w:val="none" w:sz="0" w:space="0" w:color="auto"/>
        <w:bottom w:val="none" w:sz="0" w:space="0" w:color="auto"/>
        <w:right w:val="none" w:sz="0" w:space="0" w:color="auto"/>
      </w:divBdr>
      <w:divsChild>
        <w:div w:id="1758866441">
          <w:marLeft w:val="0"/>
          <w:marRight w:val="0"/>
          <w:marTop w:val="0"/>
          <w:marBottom w:val="0"/>
          <w:divBdr>
            <w:top w:val="none" w:sz="0" w:space="0" w:color="auto"/>
            <w:left w:val="none" w:sz="0" w:space="0" w:color="auto"/>
            <w:bottom w:val="none" w:sz="0" w:space="0" w:color="auto"/>
            <w:right w:val="none" w:sz="0" w:space="0" w:color="auto"/>
          </w:divBdr>
          <w:divsChild>
            <w:div w:id="1621642395">
              <w:marLeft w:val="0"/>
              <w:marRight w:val="0"/>
              <w:marTop w:val="0"/>
              <w:marBottom w:val="0"/>
              <w:divBdr>
                <w:top w:val="none" w:sz="0" w:space="0" w:color="auto"/>
                <w:left w:val="none" w:sz="0" w:space="0" w:color="auto"/>
                <w:bottom w:val="none" w:sz="0" w:space="0" w:color="auto"/>
                <w:right w:val="none" w:sz="0" w:space="0" w:color="auto"/>
              </w:divBdr>
              <w:divsChild>
                <w:div w:id="1350910449">
                  <w:marLeft w:val="0"/>
                  <w:marRight w:val="0"/>
                  <w:marTop w:val="0"/>
                  <w:marBottom w:val="0"/>
                  <w:divBdr>
                    <w:top w:val="none" w:sz="0" w:space="0" w:color="auto"/>
                    <w:left w:val="none" w:sz="0" w:space="0" w:color="auto"/>
                    <w:bottom w:val="none" w:sz="0" w:space="0" w:color="auto"/>
                    <w:right w:val="none" w:sz="0" w:space="0" w:color="auto"/>
                  </w:divBdr>
                  <w:divsChild>
                    <w:div w:id="6685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03265">
          <w:marLeft w:val="0"/>
          <w:marRight w:val="0"/>
          <w:marTop w:val="0"/>
          <w:marBottom w:val="0"/>
          <w:divBdr>
            <w:top w:val="none" w:sz="0" w:space="0" w:color="auto"/>
            <w:left w:val="none" w:sz="0" w:space="0" w:color="auto"/>
            <w:bottom w:val="none" w:sz="0" w:space="0" w:color="auto"/>
            <w:right w:val="none" w:sz="0" w:space="0" w:color="auto"/>
          </w:divBdr>
          <w:divsChild>
            <w:div w:id="2055080485">
              <w:marLeft w:val="0"/>
              <w:marRight w:val="0"/>
              <w:marTop w:val="0"/>
              <w:marBottom w:val="0"/>
              <w:divBdr>
                <w:top w:val="none" w:sz="0" w:space="0" w:color="auto"/>
                <w:left w:val="none" w:sz="0" w:space="0" w:color="auto"/>
                <w:bottom w:val="none" w:sz="0" w:space="0" w:color="auto"/>
                <w:right w:val="none" w:sz="0" w:space="0" w:color="auto"/>
              </w:divBdr>
              <w:divsChild>
                <w:div w:id="2085955563">
                  <w:marLeft w:val="0"/>
                  <w:marRight w:val="0"/>
                  <w:marTop w:val="0"/>
                  <w:marBottom w:val="0"/>
                  <w:divBdr>
                    <w:top w:val="none" w:sz="0" w:space="0" w:color="auto"/>
                    <w:left w:val="none" w:sz="0" w:space="0" w:color="auto"/>
                    <w:bottom w:val="none" w:sz="0" w:space="0" w:color="auto"/>
                    <w:right w:val="none" w:sz="0" w:space="0" w:color="auto"/>
                  </w:divBdr>
                  <w:divsChild>
                    <w:div w:id="1481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54721">
      <w:bodyDiv w:val="1"/>
      <w:marLeft w:val="0"/>
      <w:marRight w:val="0"/>
      <w:marTop w:val="0"/>
      <w:marBottom w:val="0"/>
      <w:divBdr>
        <w:top w:val="none" w:sz="0" w:space="0" w:color="auto"/>
        <w:left w:val="none" w:sz="0" w:space="0" w:color="auto"/>
        <w:bottom w:val="none" w:sz="0" w:space="0" w:color="auto"/>
        <w:right w:val="none" w:sz="0" w:space="0" w:color="auto"/>
      </w:divBdr>
    </w:div>
    <w:div w:id="1702899222">
      <w:bodyDiv w:val="1"/>
      <w:marLeft w:val="0"/>
      <w:marRight w:val="0"/>
      <w:marTop w:val="0"/>
      <w:marBottom w:val="0"/>
      <w:divBdr>
        <w:top w:val="none" w:sz="0" w:space="0" w:color="auto"/>
        <w:left w:val="none" w:sz="0" w:space="0" w:color="auto"/>
        <w:bottom w:val="none" w:sz="0" w:space="0" w:color="auto"/>
        <w:right w:val="none" w:sz="0" w:space="0" w:color="auto"/>
      </w:divBdr>
      <w:divsChild>
        <w:div w:id="1602370209">
          <w:marLeft w:val="0"/>
          <w:marRight w:val="0"/>
          <w:marTop w:val="0"/>
          <w:marBottom w:val="0"/>
          <w:divBdr>
            <w:top w:val="none" w:sz="0" w:space="0" w:color="auto"/>
            <w:left w:val="none" w:sz="0" w:space="0" w:color="auto"/>
            <w:bottom w:val="none" w:sz="0" w:space="0" w:color="auto"/>
            <w:right w:val="none" w:sz="0" w:space="0" w:color="auto"/>
          </w:divBdr>
          <w:divsChild>
            <w:div w:id="1895462866">
              <w:marLeft w:val="0"/>
              <w:marRight w:val="0"/>
              <w:marTop w:val="0"/>
              <w:marBottom w:val="0"/>
              <w:divBdr>
                <w:top w:val="none" w:sz="0" w:space="0" w:color="auto"/>
                <w:left w:val="none" w:sz="0" w:space="0" w:color="auto"/>
                <w:bottom w:val="none" w:sz="0" w:space="0" w:color="auto"/>
                <w:right w:val="none" w:sz="0" w:space="0" w:color="auto"/>
              </w:divBdr>
              <w:divsChild>
                <w:div w:id="1609199410">
                  <w:marLeft w:val="0"/>
                  <w:marRight w:val="0"/>
                  <w:marTop w:val="0"/>
                  <w:marBottom w:val="0"/>
                  <w:divBdr>
                    <w:top w:val="none" w:sz="0" w:space="0" w:color="auto"/>
                    <w:left w:val="none" w:sz="0" w:space="0" w:color="auto"/>
                    <w:bottom w:val="none" w:sz="0" w:space="0" w:color="auto"/>
                    <w:right w:val="none" w:sz="0" w:space="0" w:color="auto"/>
                  </w:divBdr>
                  <w:divsChild>
                    <w:div w:id="8517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4317">
          <w:marLeft w:val="0"/>
          <w:marRight w:val="0"/>
          <w:marTop w:val="0"/>
          <w:marBottom w:val="0"/>
          <w:divBdr>
            <w:top w:val="none" w:sz="0" w:space="0" w:color="auto"/>
            <w:left w:val="none" w:sz="0" w:space="0" w:color="auto"/>
            <w:bottom w:val="none" w:sz="0" w:space="0" w:color="auto"/>
            <w:right w:val="none" w:sz="0" w:space="0" w:color="auto"/>
          </w:divBdr>
          <w:divsChild>
            <w:div w:id="1571118927">
              <w:marLeft w:val="0"/>
              <w:marRight w:val="0"/>
              <w:marTop w:val="0"/>
              <w:marBottom w:val="0"/>
              <w:divBdr>
                <w:top w:val="none" w:sz="0" w:space="0" w:color="auto"/>
                <w:left w:val="none" w:sz="0" w:space="0" w:color="auto"/>
                <w:bottom w:val="none" w:sz="0" w:space="0" w:color="auto"/>
                <w:right w:val="none" w:sz="0" w:space="0" w:color="auto"/>
              </w:divBdr>
              <w:divsChild>
                <w:div w:id="1195074136">
                  <w:marLeft w:val="0"/>
                  <w:marRight w:val="0"/>
                  <w:marTop w:val="0"/>
                  <w:marBottom w:val="0"/>
                  <w:divBdr>
                    <w:top w:val="none" w:sz="0" w:space="0" w:color="auto"/>
                    <w:left w:val="none" w:sz="0" w:space="0" w:color="auto"/>
                    <w:bottom w:val="none" w:sz="0" w:space="0" w:color="auto"/>
                    <w:right w:val="none" w:sz="0" w:space="0" w:color="auto"/>
                  </w:divBdr>
                  <w:divsChild>
                    <w:div w:id="10519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264028">
      <w:bodyDiv w:val="1"/>
      <w:marLeft w:val="0"/>
      <w:marRight w:val="0"/>
      <w:marTop w:val="0"/>
      <w:marBottom w:val="0"/>
      <w:divBdr>
        <w:top w:val="none" w:sz="0" w:space="0" w:color="auto"/>
        <w:left w:val="none" w:sz="0" w:space="0" w:color="auto"/>
        <w:bottom w:val="none" w:sz="0" w:space="0" w:color="auto"/>
        <w:right w:val="none" w:sz="0" w:space="0" w:color="auto"/>
      </w:divBdr>
    </w:div>
    <w:div w:id="1817143259">
      <w:bodyDiv w:val="1"/>
      <w:marLeft w:val="0"/>
      <w:marRight w:val="0"/>
      <w:marTop w:val="0"/>
      <w:marBottom w:val="0"/>
      <w:divBdr>
        <w:top w:val="none" w:sz="0" w:space="0" w:color="auto"/>
        <w:left w:val="none" w:sz="0" w:space="0" w:color="auto"/>
        <w:bottom w:val="none" w:sz="0" w:space="0" w:color="auto"/>
        <w:right w:val="none" w:sz="0" w:space="0" w:color="auto"/>
      </w:divBdr>
    </w:div>
    <w:div w:id="1875389159">
      <w:bodyDiv w:val="1"/>
      <w:marLeft w:val="0"/>
      <w:marRight w:val="0"/>
      <w:marTop w:val="0"/>
      <w:marBottom w:val="0"/>
      <w:divBdr>
        <w:top w:val="none" w:sz="0" w:space="0" w:color="auto"/>
        <w:left w:val="none" w:sz="0" w:space="0" w:color="auto"/>
        <w:bottom w:val="none" w:sz="0" w:space="0" w:color="auto"/>
        <w:right w:val="none" w:sz="0" w:space="0" w:color="auto"/>
      </w:divBdr>
    </w:div>
    <w:div w:id="1891377086">
      <w:bodyDiv w:val="1"/>
      <w:marLeft w:val="0"/>
      <w:marRight w:val="0"/>
      <w:marTop w:val="0"/>
      <w:marBottom w:val="0"/>
      <w:divBdr>
        <w:top w:val="none" w:sz="0" w:space="0" w:color="auto"/>
        <w:left w:val="none" w:sz="0" w:space="0" w:color="auto"/>
        <w:bottom w:val="none" w:sz="0" w:space="0" w:color="auto"/>
        <w:right w:val="none" w:sz="0" w:space="0" w:color="auto"/>
      </w:divBdr>
    </w:div>
    <w:div w:id="1952466221">
      <w:bodyDiv w:val="1"/>
      <w:marLeft w:val="0"/>
      <w:marRight w:val="0"/>
      <w:marTop w:val="0"/>
      <w:marBottom w:val="0"/>
      <w:divBdr>
        <w:top w:val="none" w:sz="0" w:space="0" w:color="auto"/>
        <w:left w:val="none" w:sz="0" w:space="0" w:color="auto"/>
        <w:bottom w:val="none" w:sz="0" w:space="0" w:color="auto"/>
        <w:right w:val="none" w:sz="0" w:space="0" w:color="auto"/>
      </w:divBdr>
    </w:div>
    <w:div w:id="2016302163">
      <w:bodyDiv w:val="1"/>
      <w:marLeft w:val="0"/>
      <w:marRight w:val="0"/>
      <w:marTop w:val="0"/>
      <w:marBottom w:val="0"/>
      <w:divBdr>
        <w:top w:val="none" w:sz="0" w:space="0" w:color="auto"/>
        <w:left w:val="none" w:sz="0" w:space="0" w:color="auto"/>
        <w:bottom w:val="none" w:sz="0" w:space="0" w:color="auto"/>
        <w:right w:val="none" w:sz="0" w:space="0" w:color="auto"/>
      </w:divBdr>
      <w:divsChild>
        <w:div w:id="1925794498">
          <w:marLeft w:val="0"/>
          <w:marRight w:val="0"/>
          <w:marTop w:val="0"/>
          <w:marBottom w:val="0"/>
          <w:divBdr>
            <w:top w:val="none" w:sz="0" w:space="0" w:color="auto"/>
            <w:left w:val="none" w:sz="0" w:space="0" w:color="auto"/>
            <w:bottom w:val="none" w:sz="0" w:space="0" w:color="auto"/>
            <w:right w:val="none" w:sz="0" w:space="0" w:color="auto"/>
          </w:divBdr>
          <w:divsChild>
            <w:div w:id="354116037">
              <w:marLeft w:val="0"/>
              <w:marRight w:val="0"/>
              <w:marTop w:val="0"/>
              <w:marBottom w:val="0"/>
              <w:divBdr>
                <w:top w:val="none" w:sz="0" w:space="0" w:color="auto"/>
                <w:left w:val="none" w:sz="0" w:space="0" w:color="auto"/>
                <w:bottom w:val="none" w:sz="0" w:space="0" w:color="auto"/>
                <w:right w:val="none" w:sz="0" w:space="0" w:color="auto"/>
              </w:divBdr>
              <w:divsChild>
                <w:div w:id="619723010">
                  <w:marLeft w:val="0"/>
                  <w:marRight w:val="0"/>
                  <w:marTop w:val="0"/>
                  <w:marBottom w:val="0"/>
                  <w:divBdr>
                    <w:top w:val="none" w:sz="0" w:space="0" w:color="auto"/>
                    <w:left w:val="none" w:sz="0" w:space="0" w:color="auto"/>
                    <w:bottom w:val="none" w:sz="0" w:space="0" w:color="auto"/>
                    <w:right w:val="none" w:sz="0" w:space="0" w:color="auto"/>
                  </w:divBdr>
                  <w:divsChild>
                    <w:div w:id="1943293458">
                      <w:marLeft w:val="0"/>
                      <w:marRight w:val="0"/>
                      <w:marTop w:val="0"/>
                      <w:marBottom w:val="0"/>
                      <w:divBdr>
                        <w:top w:val="none" w:sz="0" w:space="0" w:color="auto"/>
                        <w:left w:val="none" w:sz="0" w:space="0" w:color="auto"/>
                        <w:bottom w:val="none" w:sz="0" w:space="0" w:color="auto"/>
                        <w:right w:val="none" w:sz="0" w:space="0" w:color="auto"/>
                      </w:divBdr>
                      <w:divsChild>
                        <w:div w:id="446000712">
                          <w:marLeft w:val="0"/>
                          <w:marRight w:val="0"/>
                          <w:marTop w:val="0"/>
                          <w:marBottom w:val="0"/>
                          <w:divBdr>
                            <w:top w:val="none" w:sz="0" w:space="0" w:color="auto"/>
                            <w:left w:val="none" w:sz="0" w:space="0" w:color="auto"/>
                            <w:bottom w:val="none" w:sz="0" w:space="0" w:color="auto"/>
                            <w:right w:val="none" w:sz="0" w:space="0" w:color="auto"/>
                          </w:divBdr>
                          <w:divsChild>
                            <w:div w:id="910970409">
                              <w:marLeft w:val="0"/>
                              <w:marRight w:val="0"/>
                              <w:marTop w:val="0"/>
                              <w:marBottom w:val="0"/>
                              <w:divBdr>
                                <w:top w:val="none" w:sz="0" w:space="0" w:color="auto"/>
                                <w:left w:val="none" w:sz="0" w:space="0" w:color="auto"/>
                                <w:bottom w:val="none" w:sz="0" w:space="0" w:color="auto"/>
                                <w:right w:val="none" w:sz="0" w:space="0" w:color="auto"/>
                              </w:divBdr>
                              <w:divsChild>
                                <w:div w:id="989944092">
                                  <w:marLeft w:val="0"/>
                                  <w:marRight w:val="0"/>
                                  <w:marTop w:val="0"/>
                                  <w:marBottom w:val="0"/>
                                  <w:divBdr>
                                    <w:top w:val="none" w:sz="0" w:space="0" w:color="auto"/>
                                    <w:left w:val="none" w:sz="0" w:space="0" w:color="auto"/>
                                    <w:bottom w:val="none" w:sz="0" w:space="0" w:color="auto"/>
                                    <w:right w:val="none" w:sz="0" w:space="0" w:color="auto"/>
                                  </w:divBdr>
                                  <w:divsChild>
                                    <w:div w:id="541556166">
                                      <w:marLeft w:val="0"/>
                                      <w:marRight w:val="0"/>
                                      <w:marTop w:val="0"/>
                                      <w:marBottom w:val="0"/>
                                      <w:divBdr>
                                        <w:top w:val="none" w:sz="0" w:space="0" w:color="auto"/>
                                        <w:left w:val="none" w:sz="0" w:space="0" w:color="auto"/>
                                        <w:bottom w:val="none" w:sz="0" w:space="0" w:color="auto"/>
                                        <w:right w:val="none" w:sz="0" w:space="0" w:color="auto"/>
                                      </w:divBdr>
                                      <w:divsChild>
                                        <w:div w:id="563486089">
                                          <w:marLeft w:val="0"/>
                                          <w:marRight w:val="0"/>
                                          <w:marTop w:val="0"/>
                                          <w:marBottom w:val="0"/>
                                          <w:divBdr>
                                            <w:top w:val="none" w:sz="0" w:space="0" w:color="auto"/>
                                            <w:left w:val="none" w:sz="0" w:space="0" w:color="auto"/>
                                            <w:bottom w:val="none" w:sz="0" w:space="0" w:color="auto"/>
                                            <w:right w:val="none" w:sz="0" w:space="0" w:color="auto"/>
                                          </w:divBdr>
                                          <w:divsChild>
                                            <w:div w:id="990987028">
                                              <w:marLeft w:val="0"/>
                                              <w:marRight w:val="0"/>
                                              <w:marTop w:val="0"/>
                                              <w:marBottom w:val="0"/>
                                              <w:divBdr>
                                                <w:top w:val="none" w:sz="0" w:space="0" w:color="auto"/>
                                                <w:left w:val="none" w:sz="0" w:space="0" w:color="auto"/>
                                                <w:bottom w:val="none" w:sz="0" w:space="0" w:color="auto"/>
                                                <w:right w:val="none" w:sz="0" w:space="0" w:color="auto"/>
                                              </w:divBdr>
                                              <w:divsChild>
                                                <w:div w:id="1805848735">
                                                  <w:marLeft w:val="0"/>
                                                  <w:marRight w:val="0"/>
                                                  <w:marTop w:val="0"/>
                                                  <w:marBottom w:val="0"/>
                                                  <w:divBdr>
                                                    <w:top w:val="none" w:sz="0" w:space="0" w:color="auto"/>
                                                    <w:left w:val="none" w:sz="0" w:space="0" w:color="auto"/>
                                                    <w:bottom w:val="none" w:sz="0" w:space="0" w:color="auto"/>
                                                    <w:right w:val="none" w:sz="0" w:space="0" w:color="auto"/>
                                                  </w:divBdr>
                                                  <w:divsChild>
                                                    <w:div w:id="1344162881">
                                                      <w:marLeft w:val="0"/>
                                                      <w:marRight w:val="0"/>
                                                      <w:marTop w:val="0"/>
                                                      <w:marBottom w:val="0"/>
                                                      <w:divBdr>
                                                        <w:top w:val="none" w:sz="0" w:space="0" w:color="auto"/>
                                                        <w:left w:val="none" w:sz="0" w:space="0" w:color="auto"/>
                                                        <w:bottom w:val="none" w:sz="0" w:space="0" w:color="auto"/>
                                                        <w:right w:val="none" w:sz="0" w:space="0" w:color="auto"/>
                                                      </w:divBdr>
                                                      <w:divsChild>
                                                        <w:div w:id="4572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6025">
                                              <w:marLeft w:val="0"/>
                                              <w:marRight w:val="0"/>
                                              <w:marTop w:val="0"/>
                                              <w:marBottom w:val="0"/>
                                              <w:divBdr>
                                                <w:top w:val="none" w:sz="0" w:space="0" w:color="auto"/>
                                                <w:left w:val="none" w:sz="0" w:space="0" w:color="auto"/>
                                                <w:bottom w:val="none" w:sz="0" w:space="0" w:color="auto"/>
                                                <w:right w:val="none" w:sz="0" w:space="0" w:color="auto"/>
                                              </w:divBdr>
                                              <w:divsChild>
                                                <w:div w:id="1004433022">
                                                  <w:marLeft w:val="0"/>
                                                  <w:marRight w:val="0"/>
                                                  <w:marTop w:val="0"/>
                                                  <w:marBottom w:val="0"/>
                                                  <w:divBdr>
                                                    <w:top w:val="none" w:sz="0" w:space="0" w:color="auto"/>
                                                    <w:left w:val="none" w:sz="0" w:space="0" w:color="auto"/>
                                                    <w:bottom w:val="none" w:sz="0" w:space="0" w:color="auto"/>
                                                    <w:right w:val="none" w:sz="0" w:space="0" w:color="auto"/>
                                                  </w:divBdr>
                                                  <w:divsChild>
                                                    <w:div w:id="609170580">
                                                      <w:marLeft w:val="0"/>
                                                      <w:marRight w:val="0"/>
                                                      <w:marTop w:val="0"/>
                                                      <w:marBottom w:val="0"/>
                                                      <w:divBdr>
                                                        <w:top w:val="none" w:sz="0" w:space="0" w:color="auto"/>
                                                        <w:left w:val="none" w:sz="0" w:space="0" w:color="auto"/>
                                                        <w:bottom w:val="none" w:sz="0" w:space="0" w:color="auto"/>
                                                        <w:right w:val="none" w:sz="0" w:space="0" w:color="auto"/>
                                                      </w:divBdr>
                                                      <w:divsChild>
                                                        <w:div w:id="17880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035983">
          <w:marLeft w:val="0"/>
          <w:marRight w:val="0"/>
          <w:marTop w:val="0"/>
          <w:marBottom w:val="0"/>
          <w:divBdr>
            <w:top w:val="none" w:sz="0" w:space="0" w:color="auto"/>
            <w:left w:val="none" w:sz="0" w:space="0" w:color="auto"/>
            <w:bottom w:val="none" w:sz="0" w:space="0" w:color="auto"/>
            <w:right w:val="none" w:sz="0" w:space="0" w:color="auto"/>
          </w:divBdr>
          <w:divsChild>
            <w:div w:id="1481384383">
              <w:marLeft w:val="0"/>
              <w:marRight w:val="0"/>
              <w:marTop w:val="0"/>
              <w:marBottom w:val="0"/>
              <w:divBdr>
                <w:top w:val="none" w:sz="0" w:space="0" w:color="auto"/>
                <w:left w:val="none" w:sz="0" w:space="0" w:color="auto"/>
                <w:bottom w:val="none" w:sz="0" w:space="0" w:color="auto"/>
                <w:right w:val="none" w:sz="0" w:space="0" w:color="auto"/>
              </w:divBdr>
              <w:divsChild>
                <w:div w:id="792403919">
                  <w:marLeft w:val="0"/>
                  <w:marRight w:val="0"/>
                  <w:marTop w:val="0"/>
                  <w:marBottom w:val="0"/>
                  <w:divBdr>
                    <w:top w:val="none" w:sz="0" w:space="0" w:color="auto"/>
                    <w:left w:val="none" w:sz="0" w:space="0" w:color="auto"/>
                    <w:bottom w:val="none" w:sz="0" w:space="0" w:color="auto"/>
                    <w:right w:val="none" w:sz="0" w:space="0" w:color="auto"/>
                  </w:divBdr>
                  <w:divsChild>
                    <w:div w:id="16190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b26571-cabb-4479-a242-ef9d7b05ba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EBD4A82FB93C48A4035F0D83EF2483" ma:contentTypeVersion="11" ma:contentTypeDescription="Create a new document." ma:contentTypeScope="" ma:versionID="56f63efc0153d8a1347a6a36d69c55fa">
  <xsd:schema xmlns:xsd="http://www.w3.org/2001/XMLSchema" xmlns:xs="http://www.w3.org/2001/XMLSchema" xmlns:p="http://schemas.microsoft.com/office/2006/metadata/properties" xmlns:ns3="0eb26571-cabb-4479-a242-ef9d7b05ba64" xmlns:ns4="20229106-9386-4991-a504-9429bdd7ab92" targetNamespace="http://schemas.microsoft.com/office/2006/metadata/properties" ma:root="true" ma:fieldsID="eba5eeed99da403c031b3e48ae4f78d2" ns3:_="" ns4:_="">
    <xsd:import namespace="0eb26571-cabb-4479-a242-ef9d7b05ba64"/>
    <xsd:import namespace="20229106-9386-4991-a504-9429bdd7ab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26571-cabb-4479-a242-ef9d7b05b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29106-9386-4991-a504-9429bdd7ab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061E3-C14C-4AEA-86EA-9CD4729CDC7F}">
  <ds:schemaRefs>
    <ds:schemaRef ds:uri="http://schemas.microsoft.com/office/2006/metadata/properties"/>
    <ds:schemaRef ds:uri="http://schemas.microsoft.com/office/infopath/2007/PartnerControls"/>
    <ds:schemaRef ds:uri="0eb26571-cabb-4479-a242-ef9d7b05ba64"/>
  </ds:schemaRefs>
</ds:datastoreItem>
</file>

<file path=customXml/itemProps2.xml><?xml version="1.0" encoding="utf-8"?>
<ds:datastoreItem xmlns:ds="http://schemas.openxmlformats.org/officeDocument/2006/customXml" ds:itemID="{C315E30D-50F4-4840-8814-E06D5AAAECB9}">
  <ds:schemaRefs>
    <ds:schemaRef ds:uri="http://schemas.microsoft.com/sharepoint/v3/contenttype/forms"/>
  </ds:schemaRefs>
</ds:datastoreItem>
</file>

<file path=customXml/itemProps3.xml><?xml version="1.0" encoding="utf-8"?>
<ds:datastoreItem xmlns:ds="http://schemas.openxmlformats.org/officeDocument/2006/customXml" ds:itemID="{D13880C9-0B95-438A-A3D1-4BDE2B47E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26571-cabb-4479-a242-ef9d7b05ba64"/>
    <ds:schemaRef ds:uri="20229106-9386-4991-a504-9429bdd7a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8216F-364C-4268-BF0F-B53238DB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Nathaelle Bessiere</dc:creator>
  <cp:keywords/>
  <dc:description/>
  <cp:lastModifiedBy>Nathaelle Bessiere</cp:lastModifiedBy>
  <cp:revision>21</cp:revision>
  <cp:lastPrinted>2025-09-22T11:48:00Z</cp:lastPrinted>
  <dcterms:created xsi:type="dcterms:W3CDTF">2025-11-26T12:55:00Z</dcterms:created>
  <dcterms:modified xsi:type="dcterms:W3CDTF">2025-12-05T10:24:00Z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0x01010084EBD4A82FB93C48A4035F0D83EF2483</vt:lpwstr>
  </property>
</Properties>
</file>